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1C1" w:rsidRPr="00235811" w:rsidRDefault="00F201C1" w:rsidP="00076D0B">
      <w:pPr>
        <w:pStyle w:val="BodyTextIndent"/>
        <w:widowControl w:val="0"/>
        <w:spacing w:line="240" w:lineRule="auto"/>
        <w:ind w:firstLine="0"/>
        <w:jc w:val="center"/>
        <w:rPr>
          <w:rFonts w:ascii="GHEA Grapalat" w:hAnsi="GHEA Grapalat"/>
          <w:b/>
          <w:bCs/>
          <w:i w:val="0"/>
          <w:sz w:val="22"/>
          <w:szCs w:val="22"/>
        </w:rPr>
      </w:pPr>
      <w:r w:rsidRPr="00235811">
        <w:rPr>
          <w:rFonts w:ascii="GHEA Grapalat" w:hAnsi="GHEA Grapalat"/>
          <w:b/>
          <w:bCs/>
          <w:i w:val="0"/>
          <w:sz w:val="22"/>
          <w:szCs w:val="22"/>
        </w:rPr>
        <w:t>ОБЪЯВЛЕНИЕ</w:t>
      </w:r>
    </w:p>
    <w:p w:rsidR="00F201C1" w:rsidRPr="00235811" w:rsidRDefault="000F324F" w:rsidP="00076D0B">
      <w:pPr>
        <w:pStyle w:val="BodyTextIndent"/>
        <w:widowControl w:val="0"/>
        <w:spacing w:line="240" w:lineRule="auto"/>
        <w:ind w:firstLine="0"/>
        <w:jc w:val="center"/>
        <w:rPr>
          <w:rFonts w:ascii="GHEA Grapalat" w:hAnsi="GHEA Grapalat"/>
          <w:b/>
          <w:bCs/>
          <w:i w:val="0"/>
          <w:sz w:val="22"/>
          <w:szCs w:val="22"/>
        </w:rPr>
      </w:pPr>
      <w:r>
        <w:rPr>
          <w:rFonts w:ascii="GHEA Grapalat" w:hAnsi="GHEA Grapalat"/>
          <w:b/>
          <w:bCs/>
          <w:i w:val="0"/>
          <w:sz w:val="22"/>
          <w:szCs w:val="22"/>
        </w:rPr>
        <w:t>У ОДНОГО ЛИЦА</w:t>
      </w:r>
    </w:p>
    <w:p w:rsidR="00F201C1" w:rsidRPr="00235811" w:rsidRDefault="00F201C1" w:rsidP="00076D0B">
      <w:pPr>
        <w:pStyle w:val="BodyTextIndent"/>
        <w:widowControl w:val="0"/>
        <w:spacing w:line="240" w:lineRule="auto"/>
        <w:ind w:firstLine="0"/>
        <w:jc w:val="center"/>
        <w:rPr>
          <w:rFonts w:ascii="GHEA Grapalat" w:hAnsi="GHEA Grapalat"/>
          <w:b/>
          <w:bCs/>
          <w:i w:val="0"/>
          <w:sz w:val="22"/>
          <w:szCs w:val="22"/>
        </w:rPr>
      </w:pPr>
    </w:p>
    <w:p w:rsidR="00F201C1" w:rsidRPr="00235811" w:rsidRDefault="00F201C1" w:rsidP="00B47E9E">
      <w:pPr>
        <w:pStyle w:val="BodyTextIndent"/>
        <w:widowControl w:val="0"/>
        <w:spacing w:line="240" w:lineRule="auto"/>
        <w:ind w:firstLine="0"/>
        <w:jc w:val="center"/>
        <w:rPr>
          <w:rFonts w:ascii="GHEA Grapalat" w:hAnsi="GHEA Grapalat"/>
          <w:b/>
          <w:bCs/>
          <w:i w:val="0"/>
          <w:sz w:val="22"/>
          <w:szCs w:val="22"/>
        </w:rPr>
      </w:pPr>
      <w:r w:rsidRPr="00235811">
        <w:rPr>
          <w:rFonts w:ascii="GHEA Grapalat" w:hAnsi="GHEA Grapalat"/>
          <w:b/>
          <w:bCs/>
          <w:i w:val="0"/>
          <w:sz w:val="22"/>
          <w:szCs w:val="22"/>
        </w:rPr>
        <w:t>Настоящий текст объявления утвержден Решением Оценочной Комиссии от "</w:t>
      </w:r>
      <w:r w:rsidR="000B694D">
        <w:rPr>
          <w:rFonts w:ascii="GHEA Grapalat" w:hAnsi="GHEA Grapalat"/>
          <w:b/>
          <w:bCs/>
          <w:i w:val="0"/>
          <w:sz w:val="22"/>
          <w:szCs w:val="22"/>
        </w:rPr>
        <w:t>0</w:t>
      </w:r>
      <w:r w:rsidR="000F324F">
        <w:rPr>
          <w:rFonts w:ascii="GHEA Grapalat" w:hAnsi="GHEA Grapalat"/>
          <w:b/>
          <w:bCs/>
          <w:i w:val="0"/>
          <w:sz w:val="22"/>
          <w:szCs w:val="22"/>
          <w:lang w:val="hy-AM"/>
        </w:rPr>
        <w:t>և</w:t>
      </w:r>
      <w:r w:rsidRPr="00235811">
        <w:rPr>
          <w:rFonts w:ascii="GHEA Grapalat" w:hAnsi="GHEA Grapalat"/>
          <w:b/>
          <w:bCs/>
          <w:i w:val="0"/>
          <w:sz w:val="22"/>
          <w:szCs w:val="22"/>
        </w:rPr>
        <w:t>" "</w:t>
      </w:r>
      <w:r w:rsidR="000B694D">
        <w:rPr>
          <w:rFonts w:ascii="GHEA Grapalat" w:hAnsi="GHEA Grapalat"/>
          <w:b/>
          <w:bCs/>
          <w:i w:val="0"/>
          <w:sz w:val="22"/>
          <w:szCs w:val="22"/>
        </w:rPr>
        <w:t>09</w:t>
      </w:r>
      <w:r w:rsidRPr="00235811">
        <w:rPr>
          <w:rFonts w:ascii="GHEA Grapalat" w:hAnsi="GHEA Grapalat"/>
          <w:b/>
          <w:bCs/>
          <w:i w:val="0"/>
          <w:sz w:val="22"/>
          <w:szCs w:val="22"/>
        </w:rPr>
        <w:t>" 202</w:t>
      </w:r>
      <w:r w:rsidR="00457AF8" w:rsidRPr="00235811">
        <w:rPr>
          <w:rFonts w:ascii="GHEA Grapalat" w:hAnsi="GHEA Grapalat"/>
          <w:b/>
          <w:bCs/>
          <w:i w:val="0"/>
          <w:sz w:val="22"/>
          <w:szCs w:val="22"/>
        </w:rPr>
        <w:t>2</w:t>
      </w:r>
      <w:r w:rsidRPr="00235811">
        <w:rPr>
          <w:rFonts w:ascii="GHEA Grapalat" w:hAnsi="GHEA Grapalat"/>
          <w:b/>
          <w:bCs/>
          <w:i w:val="0"/>
          <w:sz w:val="22"/>
          <w:szCs w:val="22"/>
        </w:rPr>
        <w:t xml:space="preserve"> года "2" </w:t>
      </w:r>
    </w:p>
    <w:p w:rsidR="00F201C1" w:rsidRPr="00235811" w:rsidRDefault="00F201C1" w:rsidP="00076D0B">
      <w:pPr>
        <w:pStyle w:val="BodyTextIndent"/>
        <w:widowControl w:val="0"/>
        <w:spacing w:line="240" w:lineRule="auto"/>
        <w:ind w:firstLine="0"/>
        <w:jc w:val="center"/>
        <w:rPr>
          <w:rFonts w:ascii="GHEA Grapalat" w:hAnsi="GHEA Grapalat"/>
          <w:b/>
          <w:bCs/>
          <w:i w:val="0"/>
          <w:sz w:val="22"/>
          <w:szCs w:val="22"/>
        </w:rPr>
      </w:pPr>
      <w:r w:rsidRPr="00235811">
        <w:rPr>
          <w:rFonts w:ascii="GHEA Grapalat" w:hAnsi="GHEA Grapalat"/>
          <w:b/>
          <w:bCs/>
          <w:i w:val="0"/>
          <w:sz w:val="22"/>
          <w:szCs w:val="22"/>
        </w:rPr>
        <w:t xml:space="preserve">Код процедуры </w:t>
      </w:r>
      <w:r w:rsidR="000F324F">
        <w:rPr>
          <w:rFonts w:ascii="GHEA Grapalat" w:hAnsi="GHEA Grapalat"/>
          <w:b/>
          <w:bCs/>
          <w:i w:val="0"/>
          <w:sz w:val="22"/>
          <w:szCs w:val="22"/>
        </w:rPr>
        <w:t>HAG-</w:t>
      </w:r>
      <w:r w:rsidR="000F324F" w:rsidRPr="000F324F">
        <w:rPr>
          <w:rFonts w:ascii="GHEA Grapalat" w:hAnsi="GHEA Grapalat"/>
          <w:b/>
          <w:bCs/>
          <w:i w:val="0"/>
          <w:sz w:val="22"/>
          <w:szCs w:val="22"/>
        </w:rPr>
        <w:t>HM</w:t>
      </w:r>
      <w:r w:rsidR="000F324F">
        <w:rPr>
          <w:rFonts w:ascii="GHEA Grapalat" w:hAnsi="GHEA Grapalat"/>
          <w:b/>
          <w:bCs/>
          <w:i w:val="0"/>
          <w:sz w:val="22"/>
          <w:szCs w:val="22"/>
        </w:rPr>
        <w:t>TsDzB-22/1</w:t>
      </w:r>
    </w:p>
    <w:p w:rsidR="00F201C1" w:rsidRPr="00235811" w:rsidRDefault="00F201C1" w:rsidP="00076D0B">
      <w:pPr>
        <w:pStyle w:val="BodyTextIndent"/>
        <w:widowControl w:val="0"/>
        <w:spacing w:line="240" w:lineRule="auto"/>
        <w:rPr>
          <w:rFonts w:ascii="GHEA Grapalat" w:hAnsi="GHEA Grapalat"/>
          <w:i w:val="0"/>
          <w:sz w:val="22"/>
          <w:szCs w:val="22"/>
        </w:rPr>
      </w:pPr>
    </w:p>
    <w:p w:rsidR="00F201C1" w:rsidRPr="00235811" w:rsidRDefault="00F201C1" w:rsidP="00076D0B">
      <w:pPr>
        <w:pStyle w:val="BodyTextIndent"/>
        <w:widowControl w:val="0"/>
        <w:spacing w:line="240" w:lineRule="auto"/>
        <w:ind w:firstLine="709"/>
        <w:rPr>
          <w:rFonts w:ascii="GHEA Grapalat" w:hAnsi="GHEA Grapalat"/>
          <w:i w:val="0"/>
          <w:sz w:val="22"/>
          <w:szCs w:val="22"/>
        </w:rPr>
      </w:pPr>
      <w:r w:rsidRPr="00235811">
        <w:rPr>
          <w:rFonts w:ascii="GHEA Grapalat" w:hAnsi="GHEA Grapalat"/>
          <w:i w:val="0"/>
          <w:sz w:val="22"/>
          <w:szCs w:val="22"/>
        </w:rPr>
        <w:t xml:space="preserve">Заказчик </w:t>
      </w:r>
      <w:r w:rsidR="00147060">
        <w:rPr>
          <w:rFonts w:ascii="GHEA Grapalat" w:hAnsi="GHEA Grapalat"/>
          <w:b/>
          <w:bCs/>
          <w:i w:val="0"/>
          <w:sz w:val="22"/>
          <w:szCs w:val="22"/>
        </w:rPr>
        <w:t>ГНКО</w:t>
      </w:r>
      <w:r w:rsidRPr="00235811">
        <w:rPr>
          <w:rFonts w:ascii="GHEA Grapalat" w:hAnsi="GHEA Grapalat"/>
          <w:b/>
          <w:bCs/>
          <w:i w:val="0"/>
          <w:sz w:val="22"/>
          <w:szCs w:val="22"/>
        </w:rPr>
        <w:t xml:space="preserve"> "</w:t>
      </w:r>
      <w:r w:rsidR="00636F79">
        <w:rPr>
          <w:rFonts w:ascii="GHEA Grapalat" w:hAnsi="GHEA Grapalat"/>
          <w:b/>
          <w:bCs/>
          <w:i w:val="0"/>
          <w:sz w:val="22"/>
          <w:szCs w:val="22"/>
        </w:rPr>
        <w:t>НАЦИОНАЛЬНАЯ БИБЛИОТЕКА АРМЕНИИ</w:t>
      </w:r>
      <w:r w:rsidRPr="00235811">
        <w:rPr>
          <w:rFonts w:ascii="GHEA Grapalat" w:hAnsi="GHEA Grapalat"/>
          <w:b/>
          <w:bCs/>
          <w:i w:val="0"/>
          <w:sz w:val="22"/>
          <w:szCs w:val="22"/>
        </w:rPr>
        <w:t>"</w:t>
      </w:r>
      <w:r w:rsidRPr="00235811">
        <w:rPr>
          <w:rFonts w:ascii="GHEA Grapalat" w:hAnsi="GHEA Grapalat"/>
          <w:i w:val="0"/>
          <w:sz w:val="22"/>
          <w:szCs w:val="22"/>
        </w:rPr>
        <w:t xml:space="preserve">, находящийся по адресу: </w:t>
      </w:r>
      <w:r w:rsidRPr="00235811">
        <w:rPr>
          <w:rFonts w:ascii="GHEA Grapalat" w:hAnsi="GHEA Grapalat"/>
          <w:b/>
          <w:i w:val="0"/>
          <w:sz w:val="22"/>
          <w:szCs w:val="22"/>
        </w:rPr>
        <w:t>Р</w:t>
      </w:r>
      <w:r w:rsidRPr="00235811">
        <w:rPr>
          <w:rFonts w:ascii="GHEA Grapalat" w:hAnsi="GHEA Grapalat"/>
          <w:b/>
          <w:bCs/>
          <w:i w:val="0"/>
          <w:sz w:val="22"/>
          <w:szCs w:val="22"/>
        </w:rPr>
        <w:t xml:space="preserve">А, г. Ереван, </w:t>
      </w:r>
      <w:r w:rsidR="00636F79">
        <w:rPr>
          <w:rFonts w:ascii="GHEA Grapalat" w:hAnsi="GHEA Grapalat"/>
          <w:b/>
          <w:bCs/>
          <w:i w:val="0"/>
          <w:sz w:val="22"/>
          <w:szCs w:val="22"/>
        </w:rPr>
        <w:t>Ул. Терян 72</w:t>
      </w:r>
      <w:r w:rsidR="00235811" w:rsidRPr="00235811">
        <w:rPr>
          <w:rFonts w:ascii="GHEA Grapalat" w:hAnsi="GHEA Grapalat"/>
          <w:b/>
          <w:bCs/>
          <w:i w:val="0"/>
          <w:sz w:val="22"/>
          <w:szCs w:val="22"/>
        </w:rPr>
        <w:t xml:space="preserve"> </w:t>
      </w:r>
      <w:r w:rsidRPr="00235811">
        <w:rPr>
          <w:rFonts w:ascii="GHEA Grapalat" w:hAnsi="GHEA Grapalat"/>
          <w:i w:val="0"/>
          <w:sz w:val="22"/>
          <w:szCs w:val="22"/>
        </w:rPr>
        <w:t xml:space="preserve"> объявляет запрос </w:t>
      </w:r>
      <w:r w:rsidRPr="00235811">
        <w:rPr>
          <w:rFonts w:ascii="GHEA Grapalat" w:hAnsi="GHEA Grapalat"/>
          <w:i w:val="0"/>
          <w:color w:val="FF0000"/>
          <w:sz w:val="22"/>
          <w:szCs w:val="22"/>
        </w:rPr>
        <w:t>котировок на основании части 6 статьи 15 Закона РА "О закупках"</w:t>
      </w:r>
      <w:r w:rsidRPr="00235811">
        <w:rPr>
          <w:rFonts w:ascii="GHEA Grapalat" w:hAnsi="GHEA Grapalat"/>
          <w:i w:val="0"/>
          <w:sz w:val="22"/>
          <w:szCs w:val="22"/>
        </w:rPr>
        <w:t>, который проводится одним этапом.</w:t>
      </w:r>
    </w:p>
    <w:p w:rsidR="00F201C1" w:rsidRPr="00235811" w:rsidRDefault="00F201C1" w:rsidP="00076D0B">
      <w:pPr>
        <w:pStyle w:val="BodyTextIndent"/>
        <w:widowControl w:val="0"/>
        <w:spacing w:line="240" w:lineRule="auto"/>
        <w:ind w:firstLine="567"/>
        <w:rPr>
          <w:rFonts w:ascii="GHEA Grapalat" w:hAnsi="GHEA Grapalat"/>
          <w:i w:val="0"/>
          <w:spacing w:val="6"/>
          <w:sz w:val="22"/>
          <w:szCs w:val="22"/>
        </w:rPr>
      </w:pPr>
      <w:r w:rsidRPr="00235811">
        <w:rPr>
          <w:rFonts w:ascii="GHEA Grapalat" w:hAnsi="GHEA Grapalat"/>
          <w:i w:val="0"/>
          <w:sz w:val="22"/>
          <w:szCs w:val="22"/>
        </w:rPr>
        <w:t>Участнику, отобранному по итогам настоящей процедуры, в</w:t>
      </w:r>
      <w:r w:rsidRPr="00235811">
        <w:rPr>
          <w:rFonts w:ascii="Courier New" w:hAnsi="Courier New" w:cs="Courier New"/>
          <w:i w:val="0"/>
          <w:sz w:val="22"/>
          <w:szCs w:val="22"/>
          <w:lang w:val="en-US"/>
        </w:rPr>
        <w:t> </w:t>
      </w:r>
      <w:r w:rsidRPr="00235811">
        <w:rPr>
          <w:rFonts w:ascii="GHEA Grapalat" w:hAnsi="GHEA Grapalat"/>
          <w:i w:val="0"/>
          <w:spacing w:val="6"/>
          <w:sz w:val="22"/>
          <w:szCs w:val="22"/>
        </w:rPr>
        <w:t>установленном</w:t>
      </w:r>
      <w:r w:rsidRPr="00235811">
        <w:rPr>
          <w:rFonts w:ascii="Courier New" w:hAnsi="Courier New" w:cs="Courier New"/>
          <w:i w:val="0"/>
          <w:spacing w:val="6"/>
          <w:sz w:val="22"/>
          <w:szCs w:val="22"/>
          <w:lang w:val="en-US"/>
        </w:rPr>
        <w:t> </w:t>
      </w:r>
      <w:r w:rsidRPr="00235811">
        <w:rPr>
          <w:rFonts w:ascii="GHEA Grapalat" w:hAnsi="GHEA Grapalat"/>
          <w:i w:val="0"/>
          <w:spacing w:val="6"/>
          <w:sz w:val="22"/>
          <w:szCs w:val="22"/>
        </w:rPr>
        <w:t xml:space="preserve">порядке будет предложено заключить договор </w:t>
      </w:r>
      <w:r w:rsidR="000E3016" w:rsidRPr="00235811">
        <w:rPr>
          <w:rFonts w:ascii="GHEA Grapalat" w:hAnsi="GHEA Grapalat"/>
          <w:b/>
          <w:i w:val="0"/>
          <w:spacing w:val="6"/>
          <w:sz w:val="22"/>
          <w:szCs w:val="22"/>
        </w:rPr>
        <w:t xml:space="preserve">на выполнение </w:t>
      </w:r>
      <w:r w:rsidR="000B694D" w:rsidRPr="000B694D">
        <w:rPr>
          <w:rFonts w:ascii="GHEA Grapalat" w:hAnsi="GHEA Grapalat"/>
          <w:b/>
          <w:bCs/>
          <w:i w:val="0"/>
          <w:spacing w:val="6"/>
          <w:sz w:val="22"/>
          <w:szCs w:val="22"/>
        </w:rPr>
        <w:t xml:space="preserve">международная научная конференция "Сохранение наследия во имя устойчивого будущего", посвященная 510-летию армянского книгопечатания в рамках мероприятия услуги устного перевода </w:t>
      </w:r>
      <w:r w:rsidRPr="00235811">
        <w:rPr>
          <w:rFonts w:ascii="GHEA Grapalat" w:hAnsi="GHEA Grapalat"/>
          <w:i w:val="0"/>
          <w:sz w:val="22"/>
          <w:szCs w:val="22"/>
        </w:rPr>
        <w:t>(далее — договор).</w:t>
      </w:r>
    </w:p>
    <w:p w:rsidR="00F201C1" w:rsidRPr="00235811" w:rsidRDefault="00F201C1" w:rsidP="00076D0B">
      <w:pPr>
        <w:pStyle w:val="BodyTextIndent"/>
        <w:widowControl w:val="0"/>
        <w:spacing w:line="240" w:lineRule="auto"/>
        <w:ind w:firstLine="567"/>
        <w:rPr>
          <w:rFonts w:ascii="GHEA Grapalat" w:hAnsi="GHEA Grapalat"/>
          <w:i w:val="0"/>
          <w:sz w:val="22"/>
          <w:szCs w:val="22"/>
        </w:rPr>
      </w:pPr>
      <w:r w:rsidRPr="00235811">
        <w:rPr>
          <w:rFonts w:ascii="GHEA Grapalat" w:hAnsi="GHEA Grapalat"/>
          <w:i w:val="0"/>
          <w:sz w:val="22"/>
          <w:szCs w:val="22"/>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235811">
        <w:rPr>
          <w:rFonts w:ascii="Courier New" w:hAnsi="Courier New" w:cs="Courier New"/>
          <w:i w:val="0"/>
          <w:sz w:val="22"/>
          <w:szCs w:val="22"/>
          <w:lang w:val="en-US"/>
        </w:rPr>
        <w:t> </w:t>
      </w:r>
      <w:r w:rsidRPr="00235811">
        <w:rPr>
          <w:rFonts w:ascii="GHEA Grapalat" w:hAnsi="GHEA Grapalat"/>
          <w:i w:val="0"/>
          <w:sz w:val="22"/>
          <w:szCs w:val="22"/>
        </w:rPr>
        <w:t>настоящей процедуре.</w:t>
      </w:r>
    </w:p>
    <w:p w:rsidR="00F201C1" w:rsidRPr="00235811" w:rsidRDefault="00F201C1" w:rsidP="00076D0B">
      <w:pPr>
        <w:pStyle w:val="BodyTextIndent"/>
        <w:widowControl w:val="0"/>
        <w:spacing w:line="240" w:lineRule="auto"/>
        <w:ind w:firstLine="567"/>
        <w:rPr>
          <w:rFonts w:ascii="GHEA Grapalat" w:hAnsi="GHEA Grapalat"/>
          <w:i w:val="0"/>
          <w:sz w:val="22"/>
          <w:szCs w:val="22"/>
        </w:rPr>
      </w:pPr>
      <w:r w:rsidRPr="00235811">
        <w:rPr>
          <w:rFonts w:ascii="GHEA Grapalat" w:hAnsi="GHEA Grapalat"/>
          <w:i w:val="0"/>
          <w:sz w:val="22"/>
          <w:szCs w:val="22"/>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235811" w:rsidDel="00052084">
        <w:rPr>
          <w:rFonts w:ascii="GHEA Grapalat" w:hAnsi="GHEA Grapalat"/>
          <w:i w:val="0"/>
          <w:sz w:val="22"/>
          <w:szCs w:val="22"/>
        </w:rPr>
        <w:t xml:space="preserve"> </w:t>
      </w:r>
    </w:p>
    <w:p w:rsidR="00F201C1" w:rsidRPr="00273FD8" w:rsidRDefault="00F201C1" w:rsidP="00076D0B">
      <w:pPr>
        <w:pStyle w:val="BodyTextIndent"/>
        <w:widowControl w:val="0"/>
        <w:spacing w:line="240" w:lineRule="auto"/>
        <w:ind w:firstLine="567"/>
        <w:rPr>
          <w:rFonts w:ascii="GHEA Grapalat" w:hAnsi="GHEA Grapalat"/>
          <w:i w:val="0"/>
          <w:color w:val="FF0000"/>
          <w:sz w:val="22"/>
          <w:szCs w:val="22"/>
        </w:rPr>
      </w:pPr>
      <w:r w:rsidRPr="00273FD8">
        <w:rPr>
          <w:rFonts w:ascii="GHEA Grapalat" w:hAnsi="GHEA Grapalat"/>
          <w:i w:val="0"/>
          <w:color w:val="FF0000"/>
          <w:sz w:val="22"/>
          <w:szCs w:val="22"/>
        </w:rPr>
        <w:t xml:space="preserve">Отобранный </w:t>
      </w:r>
      <w:r w:rsidR="00273FD8" w:rsidRPr="00273FD8">
        <w:rPr>
          <w:rFonts w:ascii="GHEA Grapalat" w:hAnsi="GHEA Grapalat"/>
          <w:i w:val="0"/>
          <w:color w:val="FF0000"/>
          <w:sz w:val="22"/>
          <w:szCs w:val="22"/>
        </w:rPr>
        <w:t>участник определяется из числа участников, подавших удовлетворительно оцененные заявки, отдавая предпочтение участнику, предложенной которым цене, опыту работы и персоналу, сумма коэффициентов, выданных в порядке, установленном приглашением, самая высокая.</w:t>
      </w:r>
    </w:p>
    <w:p w:rsidR="00F201C1" w:rsidRPr="00235811" w:rsidRDefault="00F201C1" w:rsidP="00076D0B">
      <w:pPr>
        <w:pStyle w:val="BodyTextIndent"/>
        <w:widowControl w:val="0"/>
        <w:spacing w:line="240" w:lineRule="auto"/>
        <w:ind w:firstLine="567"/>
        <w:rPr>
          <w:rFonts w:ascii="GHEA Grapalat" w:hAnsi="GHEA Grapalat"/>
          <w:i w:val="0"/>
          <w:sz w:val="22"/>
          <w:szCs w:val="22"/>
        </w:rPr>
      </w:pPr>
      <w:r w:rsidRPr="00235811">
        <w:rPr>
          <w:rFonts w:ascii="GHEA Grapalat" w:hAnsi="GHEA Grapalat"/>
          <w:i w:val="0"/>
          <w:sz w:val="22"/>
          <w:szCs w:val="22"/>
        </w:rPr>
        <w:t xml:space="preserve">Для получения приглашения на процедуру в бумажной форме необходимо обратиться к заказчику </w:t>
      </w:r>
      <w:r w:rsidRPr="00235811">
        <w:rPr>
          <w:rFonts w:ascii="GHEA Grapalat" w:hAnsi="GHEA Grapalat"/>
          <w:b/>
          <w:i w:val="0"/>
          <w:sz w:val="22"/>
          <w:szCs w:val="22"/>
        </w:rPr>
        <w:t>до</w:t>
      </w:r>
      <w:r w:rsidRPr="00235811">
        <w:rPr>
          <w:rFonts w:ascii="GHEA Grapalat" w:hAnsi="GHEA Grapalat"/>
          <w:i w:val="0"/>
          <w:sz w:val="22"/>
          <w:szCs w:val="22"/>
        </w:rPr>
        <w:t xml:space="preserve"> </w:t>
      </w:r>
      <w:r w:rsidR="001D6083">
        <w:rPr>
          <w:rFonts w:ascii="GHEA Grapalat" w:hAnsi="GHEA Grapalat"/>
          <w:b/>
          <w:i w:val="0"/>
          <w:sz w:val="22"/>
          <w:szCs w:val="22"/>
        </w:rPr>
        <w:t>1</w:t>
      </w:r>
      <w:r w:rsidR="00FD5F19">
        <w:rPr>
          <w:rFonts w:ascii="GHEA Grapalat" w:hAnsi="GHEA Grapalat"/>
          <w:b/>
          <w:i w:val="0"/>
          <w:sz w:val="22"/>
          <w:szCs w:val="22"/>
        </w:rPr>
        <w:t>2</w:t>
      </w:r>
      <w:r w:rsidR="001D6083">
        <w:rPr>
          <w:rFonts w:ascii="GHEA Grapalat" w:hAnsi="GHEA Grapalat"/>
          <w:b/>
          <w:i w:val="0"/>
          <w:sz w:val="22"/>
          <w:szCs w:val="22"/>
        </w:rPr>
        <w:t>:00</w:t>
      </w:r>
      <w:r w:rsidRPr="00235811">
        <w:rPr>
          <w:rFonts w:ascii="GHEA Grapalat" w:hAnsi="GHEA Grapalat"/>
          <w:b/>
          <w:i w:val="0"/>
          <w:sz w:val="22"/>
          <w:szCs w:val="22"/>
        </w:rPr>
        <w:t xml:space="preserve"> часов </w:t>
      </w:r>
      <w:r w:rsidR="00B428C9" w:rsidRPr="00B428C9">
        <w:rPr>
          <w:rFonts w:ascii="GHEA Grapalat" w:hAnsi="GHEA Grapalat"/>
          <w:b/>
          <w:i w:val="0"/>
          <w:sz w:val="22"/>
          <w:szCs w:val="22"/>
        </w:rPr>
        <w:t>2</w:t>
      </w:r>
      <w:r w:rsidRPr="00235811">
        <w:rPr>
          <w:rFonts w:ascii="GHEA Grapalat" w:hAnsi="GHEA Grapalat"/>
          <w:b/>
          <w:i w:val="0"/>
          <w:sz w:val="22"/>
          <w:szCs w:val="22"/>
        </w:rPr>
        <w:t>-го дня</w:t>
      </w:r>
      <w:r w:rsidRPr="00235811">
        <w:rPr>
          <w:rFonts w:ascii="GHEA Grapalat" w:hAnsi="GHEA Grapalat"/>
          <w:i w:val="0"/>
          <w:sz w:val="22"/>
          <w:szCs w:val="22"/>
        </w:rPr>
        <w:t xml:space="preserve">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Pr="00235811">
        <w:rPr>
          <w:sz w:val="18"/>
          <w:szCs w:val="18"/>
          <w:lang w:val="en-US"/>
        </w:rPr>
        <w:t> </w:t>
      </w:r>
      <w:r w:rsidRPr="00235811">
        <w:rPr>
          <w:rFonts w:ascii="GHEA Grapalat" w:hAnsi="GHEA Grapalat"/>
          <w:i w:val="0"/>
          <w:sz w:val="22"/>
          <w:szCs w:val="22"/>
        </w:rPr>
        <w:t>обеспечивает бесплатное предоставление приглашения в бумажной форме в первый рабочий день, следующий за получением такого требования.</w:t>
      </w:r>
    </w:p>
    <w:p w:rsidR="00F201C1" w:rsidRPr="00235811" w:rsidRDefault="00F201C1" w:rsidP="00076D0B">
      <w:pPr>
        <w:pStyle w:val="BodyTextIndent"/>
        <w:widowControl w:val="0"/>
        <w:spacing w:line="240" w:lineRule="auto"/>
        <w:ind w:firstLine="567"/>
        <w:rPr>
          <w:rFonts w:ascii="GHEA Grapalat" w:hAnsi="GHEA Grapalat"/>
          <w:i w:val="0"/>
          <w:spacing w:val="-6"/>
          <w:sz w:val="22"/>
          <w:szCs w:val="22"/>
        </w:rPr>
      </w:pPr>
      <w:r w:rsidRPr="00235811">
        <w:rPr>
          <w:rFonts w:ascii="GHEA Grapalat" w:hAnsi="GHEA Grapalat"/>
          <w:i w:val="0"/>
          <w:spacing w:val="-6"/>
          <w:sz w:val="22"/>
          <w:szCs w:val="22"/>
        </w:rPr>
        <w:t>При наличии требования о предоставлении приглашения в электронной форме заказчик обеспечивает бесплатное предоставление приглашения в</w:t>
      </w:r>
      <w:r w:rsidRPr="00235811">
        <w:rPr>
          <w:rFonts w:ascii="Courier New" w:hAnsi="Courier New" w:cs="Courier New"/>
          <w:i w:val="0"/>
          <w:spacing w:val="-6"/>
          <w:sz w:val="22"/>
          <w:szCs w:val="22"/>
          <w:lang w:val="en-US"/>
        </w:rPr>
        <w:t> </w:t>
      </w:r>
      <w:r w:rsidRPr="00235811">
        <w:rPr>
          <w:rFonts w:ascii="GHEA Grapalat" w:hAnsi="GHEA Grapalat"/>
          <w:i w:val="0"/>
          <w:spacing w:val="-6"/>
          <w:sz w:val="22"/>
          <w:szCs w:val="22"/>
        </w:rPr>
        <w:t xml:space="preserve">электронной форме в течение рабочего дня, следующего за днем получения заявления. </w:t>
      </w:r>
    </w:p>
    <w:p w:rsidR="00F201C1" w:rsidRPr="00235811" w:rsidRDefault="00F201C1" w:rsidP="00076D0B">
      <w:pPr>
        <w:pStyle w:val="BodyTextIndent"/>
        <w:widowControl w:val="0"/>
        <w:spacing w:line="240" w:lineRule="auto"/>
        <w:ind w:firstLine="567"/>
        <w:rPr>
          <w:rFonts w:ascii="GHEA Grapalat" w:hAnsi="GHEA Grapalat"/>
          <w:i w:val="0"/>
          <w:sz w:val="22"/>
          <w:szCs w:val="22"/>
        </w:rPr>
      </w:pPr>
      <w:r w:rsidRPr="00235811">
        <w:rPr>
          <w:rFonts w:ascii="GHEA Grapalat" w:hAnsi="GHEA Grapalat"/>
          <w:i w:val="0"/>
          <w:sz w:val="22"/>
          <w:szCs w:val="22"/>
        </w:rPr>
        <w:t>Неполучение приглашения не ограничивает права участника на участие в</w:t>
      </w:r>
      <w:r w:rsidRPr="00235811">
        <w:rPr>
          <w:rFonts w:ascii="Courier New" w:hAnsi="Courier New" w:cs="Courier New"/>
          <w:i w:val="0"/>
          <w:sz w:val="22"/>
          <w:szCs w:val="22"/>
          <w:lang w:val="en-US"/>
        </w:rPr>
        <w:t> </w:t>
      </w:r>
      <w:r w:rsidRPr="00235811">
        <w:rPr>
          <w:rFonts w:ascii="GHEA Grapalat" w:hAnsi="GHEA Grapalat"/>
          <w:i w:val="0"/>
          <w:sz w:val="22"/>
          <w:szCs w:val="22"/>
        </w:rPr>
        <w:t>настоящей процедуре.</w:t>
      </w:r>
    </w:p>
    <w:p w:rsidR="00F201C1" w:rsidRPr="00235811" w:rsidRDefault="00F201C1" w:rsidP="00076D0B">
      <w:pPr>
        <w:pStyle w:val="BodyTextIndent"/>
        <w:widowControl w:val="0"/>
        <w:spacing w:line="240" w:lineRule="auto"/>
        <w:ind w:firstLine="567"/>
        <w:rPr>
          <w:rFonts w:ascii="GHEA Grapalat" w:hAnsi="GHEA Grapalat"/>
          <w:i w:val="0"/>
          <w:spacing w:val="6"/>
          <w:sz w:val="22"/>
          <w:szCs w:val="22"/>
        </w:rPr>
      </w:pPr>
      <w:r w:rsidRPr="00235811">
        <w:rPr>
          <w:rFonts w:ascii="GHEA Grapalat" w:hAnsi="GHEA Grapalat"/>
          <w:i w:val="0"/>
          <w:sz w:val="22"/>
          <w:szCs w:val="22"/>
        </w:rPr>
        <w:t>Заявки на на запрос котировок необходимо подавать по адресу</w:t>
      </w:r>
      <w:r w:rsidRPr="00235811">
        <w:rPr>
          <w:rFonts w:ascii="GHEA Grapalat" w:hAnsi="GHEA Grapalat"/>
          <w:i w:val="0"/>
          <w:spacing w:val="6"/>
          <w:sz w:val="22"/>
          <w:szCs w:val="22"/>
        </w:rPr>
        <w:t xml:space="preserve"> </w:t>
      </w:r>
      <w:r w:rsidRPr="00235811">
        <w:rPr>
          <w:rFonts w:ascii="GHEA Grapalat" w:hAnsi="GHEA Grapalat"/>
          <w:b/>
          <w:i w:val="0"/>
          <w:sz w:val="22"/>
          <w:szCs w:val="22"/>
        </w:rPr>
        <w:t>Р</w:t>
      </w:r>
      <w:r w:rsidRPr="00235811">
        <w:rPr>
          <w:rFonts w:ascii="GHEA Grapalat" w:hAnsi="GHEA Grapalat"/>
          <w:b/>
          <w:bCs/>
          <w:i w:val="0"/>
          <w:sz w:val="22"/>
          <w:szCs w:val="22"/>
        </w:rPr>
        <w:t xml:space="preserve">А, г. Ереван, </w:t>
      </w:r>
      <w:r w:rsidR="00636F79">
        <w:rPr>
          <w:rFonts w:ascii="GHEA Grapalat" w:hAnsi="GHEA Grapalat"/>
          <w:b/>
          <w:bCs/>
          <w:i w:val="0"/>
          <w:sz w:val="22"/>
          <w:szCs w:val="22"/>
        </w:rPr>
        <w:t>Ул. Терян 72</w:t>
      </w:r>
      <w:r w:rsidR="00235811" w:rsidRPr="00235811">
        <w:rPr>
          <w:rFonts w:ascii="GHEA Grapalat" w:hAnsi="GHEA Grapalat"/>
          <w:b/>
          <w:bCs/>
          <w:i w:val="0"/>
          <w:sz w:val="22"/>
          <w:szCs w:val="22"/>
        </w:rPr>
        <w:t xml:space="preserve"> </w:t>
      </w:r>
      <w:r w:rsidRPr="00235811">
        <w:rPr>
          <w:rFonts w:ascii="GHEA Grapalat" w:hAnsi="GHEA Grapalat"/>
          <w:b/>
          <w:bCs/>
          <w:i w:val="0"/>
          <w:sz w:val="22"/>
          <w:szCs w:val="22"/>
        </w:rPr>
        <w:t xml:space="preserve"> </w:t>
      </w:r>
      <w:r w:rsidRPr="00235811">
        <w:rPr>
          <w:rFonts w:ascii="GHEA Grapalat" w:hAnsi="GHEA Grapalat"/>
          <w:i w:val="0"/>
          <w:sz w:val="22"/>
          <w:szCs w:val="22"/>
        </w:rPr>
        <w:t xml:space="preserve">в документарной форме, </w:t>
      </w:r>
      <w:r w:rsidR="00653D1F" w:rsidRPr="00235811">
        <w:rPr>
          <w:rFonts w:ascii="GHEA Grapalat" w:hAnsi="GHEA Grapalat"/>
          <w:b/>
          <w:i w:val="0"/>
          <w:sz w:val="22"/>
          <w:szCs w:val="22"/>
        </w:rPr>
        <w:t xml:space="preserve">до </w:t>
      </w:r>
      <w:r w:rsidR="001D6083">
        <w:rPr>
          <w:rFonts w:ascii="GHEA Grapalat" w:hAnsi="GHEA Grapalat"/>
          <w:b/>
          <w:i w:val="0"/>
          <w:sz w:val="22"/>
          <w:szCs w:val="22"/>
        </w:rPr>
        <w:t>1</w:t>
      </w:r>
      <w:r w:rsidR="00FD5F19">
        <w:rPr>
          <w:rFonts w:ascii="GHEA Grapalat" w:hAnsi="GHEA Grapalat"/>
          <w:b/>
          <w:i w:val="0"/>
          <w:sz w:val="22"/>
          <w:szCs w:val="22"/>
        </w:rPr>
        <w:t>2</w:t>
      </w:r>
      <w:r w:rsidR="001D6083">
        <w:rPr>
          <w:rFonts w:ascii="GHEA Grapalat" w:hAnsi="GHEA Grapalat"/>
          <w:b/>
          <w:i w:val="0"/>
          <w:sz w:val="22"/>
          <w:szCs w:val="22"/>
        </w:rPr>
        <w:t>:00</w:t>
      </w:r>
      <w:r w:rsidRPr="00235811">
        <w:rPr>
          <w:rFonts w:ascii="GHEA Grapalat" w:hAnsi="GHEA Grapalat"/>
          <w:b/>
          <w:i w:val="0"/>
          <w:sz w:val="22"/>
          <w:szCs w:val="22"/>
        </w:rPr>
        <w:t xml:space="preserve"> часов </w:t>
      </w:r>
      <w:r w:rsidR="00B428C9" w:rsidRPr="00B428C9">
        <w:rPr>
          <w:rFonts w:ascii="GHEA Grapalat" w:hAnsi="GHEA Grapalat"/>
          <w:b/>
          <w:i w:val="0"/>
          <w:sz w:val="22"/>
          <w:szCs w:val="22"/>
        </w:rPr>
        <w:t>2</w:t>
      </w:r>
      <w:r w:rsidRPr="00235811">
        <w:rPr>
          <w:rFonts w:ascii="GHEA Grapalat" w:hAnsi="GHEA Grapalat"/>
          <w:b/>
          <w:i w:val="0"/>
          <w:sz w:val="22"/>
          <w:szCs w:val="22"/>
        </w:rPr>
        <w:t>-го дня</w:t>
      </w:r>
      <w:r w:rsidRPr="00235811">
        <w:rPr>
          <w:rFonts w:ascii="GHEA Grapalat" w:hAnsi="GHEA Grapalat"/>
          <w:i w:val="0"/>
          <w:sz w:val="22"/>
          <w:szCs w:val="22"/>
        </w:rPr>
        <w:t xml:space="preserve"> со дня опубликования настоящего объявления. Кроме армянского языка заявки могут быть поданы также на английском или русском языке.</w:t>
      </w:r>
    </w:p>
    <w:p w:rsidR="00F201C1" w:rsidRPr="00235811" w:rsidRDefault="00F201C1" w:rsidP="00076D0B">
      <w:pPr>
        <w:pStyle w:val="BodyTextIndent"/>
        <w:widowControl w:val="0"/>
        <w:spacing w:line="240" w:lineRule="auto"/>
        <w:ind w:firstLine="567"/>
        <w:rPr>
          <w:rFonts w:ascii="GHEA Grapalat" w:hAnsi="GHEA Grapalat"/>
          <w:b/>
          <w:bCs/>
          <w:i w:val="0"/>
          <w:sz w:val="22"/>
          <w:szCs w:val="22"/>
        </w:rPr>
      </w:pPr>
      <w:r w:rsidRPr="00235811">
        <w:rPr>
          <w:rFonts w:ascii="GHEA Grapalat" w:hAnsi="GHEA Grapalat"/>
          <w:b/>
          <w:bCs/>
          <w:i w:val="0"/>
          <w:sz w:val="22"/>
          <w:szCs w:val="22"/>
        </w:rPr>
        <w:t>Вскрытие заявок будет проводиться по адресу РА, г. Ер</w:t>
      </w:r>
      <w:r w:rsidR="00653D1F" w:rsidRPr="00235811">
        <w:rPr>
          <w:rFonts w:ascii="GHEA Grapalat" w:hAnsi="GHEA Grapalat"/>
          <w:b/>
          <w:bCs/>
          <w:i w:val="0"/>
          <w:sz w:val="22"/>
          <w:szCs w:val="22"/>
        </w:rPr>
        <w:t xml:space="preserve">еван, </w:t>
      </w:r>
      <w:r w:rsidR="00636F79">
        <w:rPr>
          <w:rFonts w:ascii="GHEA Grapalat" w:hAnsi="GHEA Grapalat"/>
          <w:b/>
          <w:bCs/>
          <w:i w:val="0"/>
          <w:sz w:val="22"/>
          <w:szCs w:val="22"/>
        </w:rPr>
        <w:t>Ул. Терян 72</w:t>
      </w:r>
      <w:r w:rsidR="00653D1F" w:rsidRPr="00235811">
        <w:rPr>
          <w:rFonts w:ascii="GHEA Grapalat" w:hAnsi="GHEA Grapalat"/>
          <w:b/>
          <w:bCs/>
          <w:i w:val="0"/>
          <w:sz w:val="22"/>
          <w:szCs w:val="22"/>
        </w:rPr>
        <w:t xml:space="preserve">, в </w:t>
      </w:r>
      <w:r w:rsidR="001D6083">
        <w:rPr>
          <w:rFonts w:ascii="GHEA Grapalat" w:hAnsi="GHEA Grapalat"/>
          <w:b/>
          <w:bCs/>
          <w:i w:val="0"/>
          <w:sz w:val="22"/>
          <w:szCs w:val="22"/>
        </w:rPr>
        <w:t>1</w:t>
      </w:r>
      <w:r w:rsidR="00FD5F19">
        <w:rPr>
          <w:rFonts w:ascii="GHEA Grapalat" w:hAnsi="GHEA Grapalat"/>
          <w:b/>
          <w:bCs/>
          <w:i w:val="0"/>
          <w:sz w:val="22"/>
          <w:szCs w:val="22"/>
        </w:rPr>
        <w:t>2</w:t>
      </w:r>
      <w:r w:rsidR="001D6083">
        <w:rPr>
          <w:rFonts w:ascii="GHEA Grapalat" w:hAnsi="GHEA Grapalat"/>
          <w:b/>
          <w:bCs/>
          <w:i w:val="0"/>
          <w:sz w:val="22"/>
          <w:szCs w:val="22"/>
        </w:rPr>
        <w:t>:00</w:t>
      </w:r>
      <w:r w:rsidRPr="00235811">
        <w:rPr>
          <w:rFonts w:ascii="GHEA Grapalat" w:hAnsi="GHEA Grapalat"/>
          <w:b/>
          <w:bCs/>
          <w:i w:val="0"/>
          <w:sz w:val="22"/>
          <w:szCs w:val="22"/>
        </w:rPr>
        <w:t xml:space="preserve"> часов "</w:t>
      </w:r>
      <w:r w:rsidR="00B428C9" w:rsidRPr="00C112C1">
        <w:rPr>
          <w:rFonts w:ascii="GHEA Grapalat" w:hAnsi="GHEA Grapalat"/>
          <w:b/>
          <w:bCs/>
          <w:i w:val="0"/>
          <w:sz w:val="22"/>
          <w:szCs w:val="22"/>
        </w:rPr>
        <w:t>09</w:t>
      </w:r>
      <w:r w:rsidRPr="00235811">
        <w:rPr>
          <w:rFonts w:ascii="GHEA Grapalat" w:hAnsi="GHEA Grapalat"/>
          <w:b/>
          <w:bCs/>
          <w:i w:val="0"/>
          <w:sz w:val="22"/>
          <w:szCs w:val="22"/>
        </w:rPr>
        <w:t>" "</w:t>
      </w:r>
      <w:r w:rsidR="000B694D">
        <w:rPr>
          <w:rFonts w:ascii="GHEA Grapalat" w:hAnsi="GHEA Grapalat"/>
          <w:b/>
          <w:bCs/>
          <w:i w:val="0"/>
          <w:sz w:val="22"/>
          <w:szCs w:val="22"/>
        </w:rPr>
        <w:t>09</w:t>
      </w:r>
      <w:r w:rsidRPr="00235811">
        <w:rPr>
          <w:rFonts w:ascii="GHEA Grapalat" w:hAnsi="GHEA Grapalat"/>
          <w:b/>
          <w:bCs/>
          <w:i w:val="0"/>
          <w:sz w:val="22"/>
          <w:szCs w:val="22"/>
        </w:rPr>
        <w:t>" "202</w:t>
      </w:r>
      <w:r w:rsidR="00457AF8" w:rsidRPr="00235811">
        <w:rPr>
          <w:rFonts w:ascii="GHEA Grapalat" w:hAnsi="GHEA Grapalat"/>
          <w:b/>
          <w:bCs/>
          <w:i w:val="0"/>
          <w:sz w:val="22"/>
          <w:szCs w:val="22"/>
        </w:rPr>
        <w:t>2</w:t>
      </w:r>
      <w:r w:rsidR="00235811" w:rsidRPr="00235811">
        <w:rPr>
          <w:rFonts w:ascii="GHEA Grapalat" w:hAnsi="GHEA Grapalat"/>
          <w:b/>
          <w:bCs/>
          <w:i w:val="0"/>
          <w:sz w:val="22"/>
          <w:szCs w:val="22"/>
        </w:rPr>
        <w:t xml:space="preserve"> </w:t>
      </w:r>
      <w:r w:rsidRPr="00235811">
        <w:rPr>
          <w:rFonts w:ascii="GHEA Grapalat" w:hAnsi="GHEA Grapalat"/>
          <w:b/>
          <w:bCs/>
          <w:i w:val="0"/>
          <w:sz w:val="22"/>
          <w:szCs w:val="22"/>
        </w:rPr>
        <w:t>года".</w:t>
      </w:r>
    </w:p>
    <w:p w:rsidR="00F201C1" w:rsidRPr="00235811" w:rsidRDefault="00F201C1" w:rsidP="00076D0B">
      <w:pPr>
        <w:pStyle w:val="BodyTextIndent"/>
        <w:widowControl w:val="0"/>
        <w:spacing w:line="240" w:lineRule="auto"/>
        <w:ind w:firstLine="567"/>
        <w:rPr>
          <w:rFonts w:ascii="GHEA Grapalat" w:hAnsi="GHEA Grapalat"/>
          <w:i w:val="0"/>
          <w:sz w:val="22"/>
          <w:szCs w:val="22"/>
        </w:rPr>
      </w:pPr>
      <w:r w:rsidRPr="00235811">
        <w:rPr>
          <w:rFonts w:ascii="GHEA Grapalat" w:hAnsi="GHEA Grapalat"/>
          <w:i w:val="0"/>
          <w:sz w:val="22"/>
          <w:szCs w:val="22"/>
        </w:rPr>
        <w:t>Жалобы относительно настоящей процедуры должны быть поданы лицу, рассматривающее связанные с закупками жалобы</w:t>
      </w:r>
      <w:r w:rsidRPr="00235811" w:rsidDel="00D746A9">
        <w:rPr>
          <w:rFonts w:ascii="GHEA Grapalat" w:hAnsi="GHEA Grapalat"/>
          <w:i w:val="0"/>
          <w:sz w:val="22"/>
          <w:szCs w:val="22"/>
        </w:rPr>
        <w:t xml:space="preserve"> </w:t>
      </w:r>
      <w:r w:rsidRPr="00235811">
        <w:rPr>
          <w:rFonts w:ascii="GHEA Grapalat" w:hAnsi="GHEA Grapalat"/>
          <w:i w:val="0"/>
          <w:sz w:val="22"/>
          <w:szCs w:val="22"/>
        </w:rPr>
        <w:t>по адресу: ул. Мелик-Адамяна 1, Ереван. Обжалование осуществляется в порядке, установленном приглашением на</w:t>
      </w:r>
      <w:r w:rsidRPr="00235811">
        <w:rPr>
          <w:rFonts w:ascii="Courier New" w:hAnsi="Courier New" w:cs="Courier New"/>
          <w:i w:val="0"/>
          <w:sz w:val="22"/>
          <w:szCs w:val="22"/>
          <w:lang w:val="en-US"/>
        </w:rPr>
        <w:t> </w:t>
      </w:r>
      <w:r w:rsidRPr="00235811">
        <w:rPr>
          <w:rFonts w:ascii="GHEA Grapalat" w:hAnsi="GHEA Grapalat"/>
          <w:i w:val="0"/>
          <w:sz w:val="22"/>
          <w:szCs w:val="22"/>
        </w:rPr>
        <w:t>настоящий конкурс. Для подачи жалобы требуется плата в размере 30</w:t>
      </w:r>
      <w:r w:rsidRPr="00235811">
        <w:rPr>
          <w:rFonts w:ascii="Courier New" w:hAnsi="Courier New" w:cs="Courier New"/>
          <w:i w:val="0"/>
          <w:sz w:val="22"/>
          <w:szCs w:val="22"/>
          <w:lang w:val="en-US"/>
        </w:rPr>
        <w:t> </w:t>
      </w:r>
      <w:r w:rsidRPr="00235811">
        <w:rPr>
          <w:rFonts w:ascii="GHEA Grapalat" w:hAnsi="GHEA Grapalat"/>
          <w:i w:val="0"/>
          <w:sz w:val="22"/>
          <w:szCs w:val="22"/>
        </w:rPr>
        <w:t>000</w:t>
      </w:r>
      <w:r w:rsidRPr="00235811">
        <w:rPr>
          <w:rFonts w:ascii="Courier New" w:hAnsi="Courier New" w:cs="Courier New"/>
          <w:i w:val="0"/>
          <w:sz w:val="22"/>
          <w:szCs w:val="22"/>
          <w:lang w:val="en-US"/>
        </w:rPr>
        <w:t> </w:t>
      </w:r>
      <w:r w:rsidRPr="00235811">
        <w:rPr>
          <w:rFonts w:ascii="GHEA Grapalat" w:hAnsi="GHEA Grapalat"/>
          <w:i w:val="0"/>
          <w:sz w:val="22"/>
          <w:szCs w:val="22"/>
        </w:rPr>
        <w:t>(тридцать тысяч) драмов РА, которая должна быть перечислена на</w:t>
      </w:r>
      <w:r w:rsidRPr="00235811">
        <w:rPr>
          <w:rFonts w:ascii="Courier New" w:hAnsi="Courier New" w:cs="Courier New"/>
          <w:i w:val="0"/>
          <w:sz w:val="22"/>
          <w:szCs w:val="22"/>
          <w:lang w:val="en-US"/>
        </w:rPr>
        <w:t> </w:t>
      </w:r>
      <w:r w:rsidRPr="00235811">
        <w:rPr>
          <w:rFonts w:ascii="GHEA Grapalat" w:hAnsi="GHEA Grapalat"/>
          <w:i w:val="0"/>
          <w:sz w:val="22"/>
          <w:szCs w:val="22"/>
        </w:rPr>
        <w:t>казначейский счет № 900008000482, открытый на имя Министерства финансов Республики Армения.</w:t>
      </w:r>
    </w:p>
    <w:p w:rsidR="00F201C1" w:rsidRPr="00235811" w:rsidRDefault="00F201C1" w:rsidP="00076D0B">
      <w:pPr>
        <w:ind w:firstLine="567"/>
        <w:jc w:val="both"/>
        <w:rPr>
          <w:rFonts w:ascii="GHEA Grapalat" w:hAnsi="GHEA Grapalat"/>
          <w:sz w:val="22"/>
          <w:szCs w:val="22"/>
        </w:rPr>
      </w:pPr>
      <w:r w:rsidRPr="00235811">
        <w:rPr>
          <w:rFonts w:ascii="GHEA Grapalat" w:hAnsi="GHEA Grapalat"/>
          <w:sz w:val="22"/>
          <w:szCs w:val="22"/>
        </w:rPr>
        <w:t xml:space="preserve">Для получения дополнительной информации, связанной с настоящим объявлением, можно обратиться к секретарю Оценочной комиссии </w:t>
      </w:r>
      <w:r w:rsidR="00273FD8">
        <w:rPr>
          <w:rFonts w:ascii="GHEA Grapalat" w:hAnsi="GHEA Grapalat"/>
          <w:sz w:val="22"/>
          <w:szCs w:val="22"/>
        </w:rPr>
        <w:t>Мариаму Саргсяну</w:t>
      </w:r>
      <w:r w:rsidRPr="00235811">
        <w:rPr>
          <w:rFonts w:ascii="GHEA Grapalat" w:hAnsi="GHEA Grapalat"/>
          <w:sz w:val="22"/>
          <w:szCs w:val="22"/>
        </w:rPr>
        <w:t>.</w:t>
      </w:r>
    </w:p>
    <w:p w:rsidR="00F201C1" w:rsidRPr="00235811" w:rsidRDefault="00F201C1" w:rsidP="00076D0B">
      <w:pPr>
        <w:jc w:val="both"/>
        <w:rPr>
          <w:rFonts w:ascii="GHEA Grapalat" w:hAnsi="GHEA Grapalat"/>
          <w:sz w:val="10"/>
          <w:szCs w:val="10"/>
        </w:rPr>
      </w:pPr>
    </w:p>
    <w:p w:rsidR="00F201C1" w:rsidRPr="00235811" w:rsidRDefault="00F201C1" w:rsidP="00076D0B">
      <w:pPr>
        <w:jc w:val="both"/>
        <w:rPr>
          <w:rFonts w:ascii="GHEA Grapalat" w:hAnsi="GHEA Grapalat"/>
          <w:sz w:val="22"/>
          <w:szCs w:val="22"/>
        </w:rPr>
      </w:pPr>
      <w:r w:rsidRPr="00235811">
        <w:rPr>
          <w:rFonts w:ascii="GHEA Grapalat" w:hAnsi="GHEA Grapalat"/>
          <w:sz w:val="22"/>
          <w:szCs w:val="22"/>
        </w:rPr>
        <w:t>Телефон 099</w:t>
      </w:r>
      <w:r w:rsidR="00AF35DB" w:rsidRPr="00235811">
        <w:rPr>
          <w:rFonts w:ascii="GHEA Grapalat" w:hAnsi="GHEA Grapalat"/>
          <w:sz w:val="22"/>
          <w:szCs w:val="22"/>
        </w:rPr>
        <w:t>905335</w:t>
      </w:r>
    </w:p>
    <w:p w:rsidR="00F201C1" w:rsidRPr="00235811" w:rsidRDefault="00F201C1" w:rsidP="00076D0B">
      <w:pPr>
        <w:jc w:val="both"/>
        <w:rPr>
          <w:rFonts w:ascii="GHEA Grapalat" w:hAnsi="GHEA Grapalat"/>
          <w:sz w:val="22"/>
          <w:szCs w:val="22"/>
        </w:rPr>
      </w:pPr>
      <w:r w:rsidRPr="00235811">
        <w:rPr>
          <w:rFonts w:ascii="GHEA Grapalat" w:hAnsi="GHEA Grapalat"/>
          <w:sz w:val="22"/>
          <w:szCs w:val="22"/>
        </w:rPr>
        <w:t xml:space="preserve">Электронная почта </w:t>
      </w:r>
      <w:hyperlink r:id="rId8" w:history="1">
        <w:r w:rsidR="00FD5F19" w:rsidRPr="0092555A">
          <w:rPr>
            <w:rStyle w:val="Hyperlink"/>
            <w:rFonts w:ascii="GHEA Grapalat" w:hAnsi="GHEA Grapalat"/>
            <w:b/>
            <w:lang w:val="af-ZA"/>
          </w:rPr>
          <w:t>gnum.azgayin-gradaran@mail.ru</w:t>
        </w:r>
      </w:hyperlink>
    </w:p>
    <w:p w:rsidR="00F201C1" w:rsidRPr="00235811" w:rsidRDefault="00F201C1" w:rsidP="00076D0B">
      <w:pPr>
        <w:jc w:val="both"/>
        <w:rPr>
          <w:rFonts w:ascii="GHEA Grapalat" w:hAnsi="GHEA Grapalat"/>
          <w:sz w:val="22"/>
          <w:szCs w:val="22"/>
        </w:rPr>
      </w:pPr>
      <w:r w:rsidRPr="00235811">
        <w:rPr>
          <w:rFonts w:ascii="GHEA Grapalat" w:hAnsi="GHEA Grapalat"/>
          <w:sz w:val="22"/>
          <w:szCs w:val="22"/>
        </w:rPr>
        <w:t xml:space="preserve">Заказчик </w:t>
      </w:r>
      <w:r w:rsidR="00147060">
        <w:rPr>
          <w:rFonts w:ascii="GHEA Grapalat" w:hAnsi="GHEA Grapalat"/>
          <w:sz w:val="22"/>
          <w:szCs w:val="22"/>
        </w:rPr>
        <w:t>ГНКО</w:t>
      </w:r>
      <w:r w:rsidRPr="00235811">
        <w:rPr>
          <w:rFonts w:ascii="GHEA Grapalat" w:hAnsi="GHEA Grapalat"/>
          <w:sz w:val="22"/>
          <w:szCs w:val="22"/>
        </w:rPr>
        <w:t xml:space="preserve"> "</w:t>
      </w:r>
      <w:r w:rsidR="00636F79">
        <w:rPr>
          <w:rFonts w:ascii="GHEA Grapalat" w:hAnsi="GHEA Grapalat"/>
          <w:sz w:val="22"/>
          <w:szCs w:val="22"/>
        </w:rPr>
        <w:t>НАЦИОНАЛЬНАЯ БИБЛИОТЕКА АРМЕНИИ</w:t>
      </w:r>
      <w:r w:rsidRPr="00235811">
        <w:rPr>
          <w:rFonts w:ascii="GHEA Grapalat" w:hAnsi="GHEA Grapalat"/>
          <w:sz w:val="22"/>
          <w:szCs w:val="22"/>
        </w:rPr>
        <w:t xml:space="preserve">" </w:t>
      </w:r>
    </w:p>
    <w:p w:rsidR="00F201C1" w:rsidRPr="009044F1" w:rsidRDefault="00F201C1" w:rsidP="00653D1F">
      <w:pPr>
        <w:jc w:val="right"/>
        <w:rPr>
          <w:rFonts w:ascii="GHEA Grapalat" w:hAnsi="GHEA Grapalat" w:cs="Sylfaen"/>
          <w:i/>
        </w:rPr>
      </w:pPr>
      <w:r>
        <w:rPr>
          <w:rFonts w:ascii="GHEA Grapalat" w:hAnsi="GHEA Grapalat"/>
          <w:i/>
        </w:rPr>
        <w:br w:type="page"/>
      </w:r>
      <w:r w:rsidRPr="009044F1">
        <w:rPr>
          <w:rFonts w:ascii="GHEA Grapalat" w:hAnsi="GHEA Grapalat"/>
          <w:i/>
        </w:rPr>
        <w:lastRenderedPageBreak/>
        <w:t>Утверждено</w:t>
      </w:r>
    </w:p>
    <w:p w:rsidR="00F201C1" w:rsidRPr="009044F1" w:rsidRDefault="00F201C1" w:rsidP="00076D0B">
      <w:pPr>
        <w:pStyle w:val="BodyText"/>
        <w:widowControl w:val="0"/>
        <w:spacing w:after="0"/>
        <w:ind w:firstLine="567"/>
        <w:jc w:val="right"/>
        <w:rPr>
          <w:rFonts w:ascii="GHEA Grapalat" w:hAnsi="GHEA Grapalat"/>
          <w:i/>
        </w:rPr>
      </w:pPr>
      <w:r w:rsidRPr="009044F1">
        <w:rPr>
          <w:rFonts w:ascii="GHEA Grapalat" w:hAnsi="GHEA Grapalat"/>
        </w:rPr>
        <w:t xml:space="preserve">Решением Оценочной комиссии </w:t>
      </w:r>
      <w:r w:rsidR="000F324F">
        <w:rPr>
          <w:rFonts w:ascii="GHEA Grapalat" w:hAnsi="GHEA Grapalat"/>
        </w:rPr>
        <w:t>У ОДНОГО ЛИЦА</w:t>
      </w:r>
      <w:r w:rsidRPr="001B32D9">
        <w:rPr>
          <w:rFonts w:ascii="GHEA Grapalat" w:hAnsi="GHEA Grapalat" w:cs="Sylfaen"/>
          <w:i/>
        </w:rPr>
        <w:br/>
      </w:r>
      <w:r w:rsidRPr="009044F1">
        <w:rPr>
          <w:rFonts w:ascii="GHEA Grapalat" w:hAnsi="GHEA Grapalat"/>
          <w:i/>
        </w:rPr>
        <w:t xml:space="preserve">под кодом </w:t>
      </w:r>
      <w:r w:rsidR="000F324F">
        <w:rPr>
          <w:rFonts w:ascii="GHEA Grapalat" w:hAnsi="GHEA Grapalat"/>
          <w:b/>
          <w:bCs/>
          <w:i/>
        </w:rPr>
        <w:t>HAG-HMTsDzB-22/1</w:t>
      </w:r>
      <w:r w:rsidRPr="001B32D9">
        <w:rPr>
          <w:rFonts w:ascii="GHEA Grapalat" w:hAnsi="GHEA Grapalat" w:cs="Times Armenian"/>
          <w:i/>
        </w:rPr>
        <w:br/>
      </w:r>
      <w:r>
        <w:rPr>
          <w:rFonts w:ascii="GHEA Grapalat" w:hAnsi="GHEA Grapalat"/>
          <w:i/>
        </w:rPr>
        <w:t xml:space="preserve">№ </w:t>
      </w:r>
      <w:r w:rsidRPr="00C8288D">
        <w:rPr>
          <w:rFonts w:ascii="GHEA Grapalat" w:hAnsi="GHEA Grapalat"/>
          <w:i/>
        </w:rPr>
        <w:t>2</w:t>
      </w:r>
      <w:r w:rsidRPr="009044F1">
        <w:rPr>
          <w:rFonts w:ascii="GHEA Grapalat" w:hAnsi="GHEA Grapalat"/>
          <w:i/>
        </w:rPr>
        <w:t xml:space="preserve"> от </w:t>
      </w:r>
      <w:r w:rsidR="000B694D">
        <w:rPr>
          <w:rFonts w:ascii="GHEA Grapalat" w:hAnsi="GHEA Grapalat"/>
          <w:i/>
        </w:rPr>
        <w:t>0</w:t>
      </w:r>
      <w:r w:rsidR="000F324F">
        <w:rPr>
          <w:rFonts w:ascii="GHEA Grapalat" w:hAnsi="GHEA Grapalat"/>
          <w:i/>
        </w:rPr>
        <w:t>7</w:t>
      </w:r>
      <w:r w:rsidRPr="00C8288D">
        <w:rPr>
          <w:rFonts w:ascii="GHEA Grapalat" w:hAnsi="GHEA Grapalat"/>
          <w:i/>
        </w:rPr>
        <w:t>.</w:t>
      </w:r>
      <w:r w:rsidR="00636F79">
        <w:rPr>
          <w:rFonts w:ascii="GHEA Grapalat" w:hAnsi="GHEA Grapalat"/>
          <w:i/>
        </w:rPr>
        <w:t>0</w:t>
      </w:r>
      <w:r w:rsidR="000B694D">
        <w:rPr>
          <w:rFonts w:ascii="GHEA Grapalat" w:hAnsi="GHEA Grapalat"/>
          <w:i/>
        </w:rPr>
        <w:t>9</w:t>
      </w:r>
      <w:r w:rsidRPr="00C8288D">
        <w:rPr>
          <w:rFonts w:ascii="GHEA Grapalat" w:hAnsi="GHEA Grapalat"/>
          <w:i/>
        </w:rPr>
        <w:t>.</w:t>
      </w:r>
      <w:r w:rsidRPr="009044F1">
        <w:rPr>
          <w:rFonts w:ascii="GHEA Grapalat" w:hAnsi="GHEA Grapalat"/>
          <w:i/>
        </w:rPr>
        <w:t>20</w:t>
      </w:r>
      <w:r w:rsidRPr="00C8288D">
        <w:rPr>
          <w:rFonts w:ascii="GHEA Grapalat" w:hAnsi="GHEA Grapalat"/>
          <w:i/>
        </w:rPr>
        <w:t>2</w:t>
      </w:r>
      <w:r w:rsidR="00457AF8" w:rsidRPr="00457AF8">
        <w:rPr>
          <w:rFonts w:ascii="GHEA Grapalat" w:hAnsi="GHEA Grapalat"/>
          <w:i/>
        </w:rPr>
        <w:t>2</w:t>
      </w:r>
      <w:r w:rsidRPr="009044F1">
        <w:rPr>
          <w:rFonts w:ascii="GHEA Grapalat" w:hAnsi="GHEA Grapalat"/>
          <w:i/>
        </w:rPr>
        <w:t>г.</w:t>
      </w:r>
    </w:p>
    <w:p w:rsidR="00096865" w:rsidRPr="009044F1" w:rsidRDefault="00096865" w:rsidP="00076D0B">
      <w:pPr>
        <w:pStyle w:val="BodyText"/>
        <w:widowControl w:val="0"/>
        <w:spacing w:after="0"/>
        <w:ind w:right="-7" w:firstLine="567"/>
        <w:jc w:val="center"/>
        <w:rPr>
          <w:rFonts w:ascii="GHEA Grapalat" w:hAnsi="GHEA Grapalat"/>
        </w:rPr>
      </w:pPr>
    </w:p>
    <w:p w:rsidR="00096865" w:rsidRPr="003A1EBB" w:rsidRDefault="00096865" w:rsidP="00076D0B">
      <w:pPr>
        <w:pStyle w:val="BodyText"/>
        <w:widowControl w:val="0"/>
        <w:spacing w:after="0"/>
        <w:ind w:right="-7" w:firstLine="567"/>
        <w:jc w:val="center"/>
        <w:rPr>
          <w:rFonts w:ascii="GHEA Grapalat" w:hAnsi="GHEA Grapalat"/>
        </w:rPr>
      </w:pPr>
    </w:p>
    <w:p w:rsidR="000763E5" w:rsidRPr="003A1EBB" w:rsidRDefault="000763E5" w:rsidP="00076D0B">
      <w:pPr>
        <w:pStyle w:val="BodyText"/>
        <w:widowControl w:val="0"/>
        <w:spacing w:after="0"/>
        <w:ind w:right="-7" w:firstLine="567"/>
        <w:jc w:val="center"/>
        <w:rPr>
          <w:rFonts w:ascii="GHEA Grapalat" w:hAnsi="GHEA Grapalat"/>
        </w:rPr>
      </w:pPr>
    </w:p>
    <w:p w:rsidR="00D12E3B" w:rsidRDefault="00D12E3B" w:rsidP="00076D0B">
      <w:pPr>
        <w:pStyle w:val="BodyText"/>
        <w:widowControl w:val="0"/>
        <w:spacing w:after="0"/>
        <w:ind w:right="-7" w:firstLine="567"/>
        <w:jc w:val="center"/>
        <w:rPr>
          <w:rFonts w:ascii="GHEA Grapalat" w:hAnsi="GHEA Grapalat"/>
          <w:i/>
        </w:rPr>
      </w:pPr>
    </w:p>
    <w:p w:rsidR="00D12E3B" w:rsidRDefault="00D12E3B" w:rsidP="00076D0B">
      <w:pPr>
        <w:pStyle w:val="BodyText"/>
        <w:widowControl w:val="0"/>
        <w:spacing w:after="0"/>
        <w:ind w:right="-7" w:firstLine="567"/>
        <w:jc w:val="center"/>
        <w:rPr>
          <w:rFonts w:ascii="GHEA Grapalat" w:hAnsi="GHEA Grapalat"/>
          <w:i/>
        </w:rPr>
      </w:pPr>
    </w:p>
    <w:p w:rsidR="00D12E3B" w:rsidRDefault="00D12E3B" w:rsidP="00076D0B">
      <w:pPr>
        <w:pStyle w:val="BodyText"/>
        <w:widowControl w:val="0"/>
        <w:spacing w:after="0"/>
        <w:ind w:right="-7" w:firstLine="567"/>
        <w:jc w:val="center"/>
        <w:rPr>
          <w:rFonts w:ascii="GHEA Grapalat" w:hAnsi="GHEA Grapalat"/>
          <w:i/>
        </w:rPr>
      </w:pPr>
    </w:p>
    <w:p w:rsidR="00D12E3B" w:rsidRDefault="00D12E3B" w:rsidP="00076D0B">
      <w:pPr>
        <w:pStyle w:val="BodyText"/>
        <w:widowControl w:val="0"/>
        <w:spacing w:after="0"/>
        <w:ind w:right="-7" w:firstLine="567"/>
        <w:jc w:val="center"/>
        <w:rPr>
          <w:rFonts w:ascii="GHEA Grapalat" w:hAnsi="GHEA Grapalat"/>
          <w:i/>
        </w:rPr>
      </w:pPr>
    </w:p>
    <w:p w:rsidR="00076D0B" w:rsidRPr="003A1EBB" w:rsidRDefault="00147060" w:rsidP="00076D0B">
      <w:pPr>
        <w:pStyle w:val="BodyText"/>
        <w:widowControl w:val="0"/>
        <w:spacing w:after="0"/>
        <w:ind w:right="-7" w:firstLine="567"/>
        <w:jc w:val="center"/>
        <w:rPr>
          <w:rFonts w:ascii="GHEA Grapalat" w:hAnsi="GHEA Grapalat"/>
        </w:rPr>
      </w:pPr>
      <w:r>
        <w:rPr>
          <w:rFonts w:ascii="GHEA Grapalat" w:hAnsi="GHEA Grapalat"/>
          <w:b/>
          <w:bCs/>
          <w:i/>
        </w:rPr>
        <w:t>ГНКО</w:t>
      </w:r>
      <w:r w:rsidR="00076D0B" w:rsidRPr="00473DB2">
        <w:rPr>
          <w:rFonts w:ascii="GHEA Grapalat" w:hAnsi="GHEA Grapalat"/>
          <w:b/>
          <w:bCs/>
          <w:i/>
        </w:rPr>
        <w:t xml:space="preserve"> "</w:t>
      </w:r>
      <w:r w:rsidR="00636F79">
        <w:rPr>
          <w:rFonts w:ascii="GHEA Grapalat" w:hAnsi="GHEA Grapalat"/>
          <w:b/>
          <w:bCs/>
          <w:i/>
        </w:rPr>
        <w:t>НАЦИОНАЛЬНАЯ БИБЛИОТЕКА АРМЕНИИ</w:t>
      </w:r>
      <w:r w:rsidR="00076D0B" w:rsidRPr="00473DB2">
        <w:rPr>
          <w:rFonts w:ascii="GHEA Grapalat" w:hAnsi="GHEA Grapalat"/>
          <w:b/>
          <w:bCs/>
          <w:i/>
        </w:rPr>
        <w:t>"</w:t>
      </w:r>
    </w:p>
    <w:p w:rsidR="00076D0B" w:rsidRPr="003A1EBB" w:rsidRDefault="00076D0B" w:rsidP="00076D0B">
      <w:pPr>
        <w:pStyle w:val="BodyText"/>
        <w:widowControl w:val="0"/>
        <w:spacing w:after="0"/>
        <w:ind w:right="-7" w:firstLine="567"/>
        <w:jc w:val="center"/>
        <w:rPr>
          <w:rFonts w:ascii="GHEA Grapalat" w:hAnsi="GHEA Grapalat"/>
        </w:rPr>
      </w:pPr>
    </w:p>
    <w:p w:rsidR="00076D0B" w:rsidRPr="003A1EBB" w:rsidRDefault="00076D0B" w:rsidP="00076D0B">
      <w:pPr>
        <w:pStyle w:val="BodyText"/>
        <w:widowControl w:val="0"/>
        <w:spacing w:after="0"/>
        <w:ind w:right="-7" w:firstLine="567"/>
        <w:jc w:val="center"/>
        <w:rPr>
          <w:rFonts w:ascii="GHEA Grapalat" w:hAnsi="GHEA Grapalat"/>
        </w:rPr>
      </w:pPr>
    </w:p>
    <w:p w:rsidR="00076D0B" w:rsidRPr="009044F1" w:rsidRDefault="00076D0B" w:rsidP="00076D0B">
      <w:pPr>
        <w:pStyle w:val="BodyText"/>
        <w:widowControl w:val="0"/>
        <w:spacing w:after="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rsidR="00076D0B" w:rsidRPr="00AF35DB" w:rsidRDefault="00076D0B" w:rsidP="00076D0B">
      <w:pPr>
        <w:pStyle w:val="BodyText"/>
        <w:widowControl w:val="0"/>
        <w:spacing w:after="0"/>
        <w:ind w:right="-7" w:firstLine="567"/>
        <w:jc w:val="center"/>
        <w:rPr>
          <w:rFonts w:ascii="GHEA Grapalat" w:hAnsi="GHEA Grapalat" w:cs="Sylfaen"/>
        </w:rPr>
      </w:pPr>
    </w:p>
    <w:p w:rsidR="000E3016" w:rsidRPr="00AF35DB" w:rsidRDefault="000E3016" w:rsidP="00076D0B">
      <w:pPr>
        <w:pStyle w:val="BodyText"/>
        <w:widowControl w:val="0"/>
        <w:spacing w:after="0"/>
        <w:ind w:right="-7" w:firstLine="567"/>
        <w:jc w:val="center"/>
        <w:rPr>
          <w:rFonts w:ascii="GHEA Grapalat" w:hAnsi="GHEA Grapalat" w:cs="Sylfaen"/>
        </w:rPr>
      </w:pPr>
    </w:p>
    <w:p w:rsidR="000E3016" w:rsidRPr="003A1EBB" w:rsidRDefault="000E3016" w:rsidP="000E3016">
      <w:pPr>
        <w:pStyle w:val="BodyText"/>
        <w:widowControl w:val="0"/>
        <w:spacing w:after="0"/>
        <w:ind w:right="-7" w:firstLine="567"/>
        <w:jc w:val="center"/>
        <w:rPr>
          <w:rFonts w:ascii="GHEA Grapalat" w:hAnsi="GHEA Grapalat"/>
        </w:rPr>
      </w:pPr>
      <w:r w:rsidRPr="009044F1">
        <w:rPr>
          <w:rFonts w:ascii="GHEA Grapalat" w:hAnsi="GHEA Grapalat"/>
        </w:rPr>
        <w:t xml:space="preserve">НА </w:t>
      </w:r>
      <w:r>
        <w:rPr>
          <w:rFonts w:ascii="GHEA Grapalat" w:hAnsi="GHEA Grapalat"/>
        </w:rPr>
        <w:t xml:space="preserve">ЗАПРОС </w:t>
      </w:r>
      <w:r w:rsidR="000F324F">
        <w:rPr>
          <w:rFonts w:ascii="GHEA Grapalat" w:hAnsi="GHEA Grapalat"/>
        </w:rPr>
        <w:t>У ОДНОГО ЛИЦА</w:t>
      </w:r>
      <w:r w:rsidR="000F324F" w:rsidRPr="000F324F">
        <w:rPr>
          <w:rFonts w:ascii="GHEA Grapalat" w:hAnsi="GHEA Grapalat"/>
        </w:rPr>
        <w:t>,</w:t>
      </w:r>
      <w:r w:rsidRPr="009044F1">
        <w:rPr>
          <w:rFonts w:ascii="GHEA Grapalat" w:hAnsi="GHEA Grapalat"/>
        </w:rPr>
        <w:t xml:space="preserve"> ОБЪЯВЛЕННЫЙ С ЦЕЛЬЮ ПРИОБРЕТЕНИЯ </w:t>
      </w:r>
      <w:r>
        <w:rPr>
          <w:rFonts w:ascii="GHEA Grapalat" w:hAnsi="GHEA Grapalat"/>
        </w:rPr>
        <w:t>УСЛУГ</w:t>
      </w:r>
      <w:r w:rsidRPr="009044F1">
        <w:rPr>
          <w:rFonts w:ascii="GHEA Grapalat" w:hAnsi="GHEA Grapalat"/>
        </w:rPr>
        <w:t xml:space="preserve"> ДЛЯ НУЖД </w:t>
      </w:r>
      <w:r w:rsidR="00147060">
        <w:rPr>
          <w:rFonts w:ascii="GHEA Grapalat" w:hAnsi="GHEA Grapalat"/>
        </w:rPr>
        <w:t>ГНКО</w:t>
      </w:r>
      <w:r w:rsidRPr="00C8288D">
        <w:rPr>
          <w:rFonts w:ascii="GHEA Grapalat" w:hAnsi="GHEA Grapalat"/>
        </w:rPr>
        <w:t xml:space="preserve"> "</w:t>
      </w:r>
      <w:r w:rsidR="00636F79">
        <w:rPr>
          <w:rFonts w:ascii="GHEA Grapalat" w:hAnsi="GHEA Grapalat"/>
        </w:rPr>
        <w:t>НАЦИОНАЛЬНАЯ БИБЛИОТЕКА АРМЕНИИ</w:t>
      </w:r>
      <w:r w:rsidRPr="00C8288D">
        <w:rPr>
          <w:rFonts w:ascii="GHEA Grapalat" w:hAnsi="GHEA Grapalat"/>
        </w:rPr>
        <w:t>"</w:t>
      </w:r>
    </w:p>
    <w:p w:rsidR="00CE0D95" w:rsidRPr="009044F1" w:rsidRDefault="00CE0D95" w:rsidP="00076D0B">
      <w:pPr>
        <w:pStyle w:val="BodyText"/>
        <w:widowControl w:val="0"/>
        <w:spacing w:after="0"/>
        <w:ind w:right="-7" w:firstLine="567"/>
        <w:jc w:val="center"/>
        <w:rPr>
          <w:rFonts w:ascii="GHEA Grapalat" w:hAnsi="GHEA Grapalat"/>
        </w:rPr>
      </w:pPr>
    </w:p>
    <w:p w:rsidR="00CE0D95" w:rsidRPr="009044F1" w:rsidRDefault="00CE0D95" w:rsidP="00076D0B">
      <w:pPr>
        <w:pStyle w:val="BodyText"/>
        <w:widowControl w:val="0"/>
        <w:spacing w:after="0"/>
        <w:ind w:right="-7" w:firstLine="567"/>
        <w:jc w:val="center"/>
        <w:rPr>
          <w:rFonts w:ascii="GHEA Grapalat" w:hAnsi="GHEA Grapalat"/>
        </w:rPr>
      </w:pPr>
    </w:p>
    <w:p w:rsidR="000763E5" w:rsidRDefault="000763E5" w:rsidP="00076D0B">
      <w:pPr>
        <w:rPr>
          <w:rFonts w:ascii="GHEA Grapalat" w:hAnsi="GHEA Grapalat"/>
        </w:rPr>
      </w:pPr>
      <w:r>
        <w:rPr>
          <w:rFonts w:ascii="GHEA Grapalat" w:hAnsi="GHEA Grapalat"/>
        </w:rPr>
        <w:br w:type="page"/>
      </w:r>
    </w:p>
    <w:p w:rsidR="001A43A4" w:rsidRPr="009044F1" w:rsidRDefault="00096865" w:rsidP="00076D0B">
      <w:pPr>
        <w:widowControl w:val="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076D0B" w:rsidRPr="00164C51" w:rsidRDefault="00076D0B" w:rsidP="00076D0B">
      <w:pPr>
        <w:jc w:val="both"/>
        <w:rPr>
          <w:rFonts w:ascii="GHEA Grapalat" w:hAnsi="GHEA Grapalat"/>
          <w:i/>
        </w:rPr>
      </w:pPr>
      <w:r>
        <w:rPr>
          <w:rFonts w:ascii="GHEA Grapalat" w:hAnsi="GHEA Grapalat"/>
          <w:i/>
        </w:rPr>
        <w:t xml:space="preserve">      </w:t>
      </w:r>
      <w:r w:rsidRPr="00164C51">
        <w:rPr>
          <w:rFonts w:ascii="GHEA Grapalat" w:hAnsi="GHEA Grapalat"/>
          <w:i/>
        </w:rPr>
        <w:t xml:space="preserve">Уважаемый участник, </w:t>
      </w:r>
      <w:r>
        <w:rPr>
          <w:rFonts w:ascii="GHEA Grapalat" w:hAnsi="GHEA Grapalat"/>
          <w:i/>
        </w:rPr>
        <w:t>в</w:t>
      </w:r>
      <w:r w:rsidRPr="00A1407D">
        <w:rPr>
          <w:rFonts w:ascii="GHEA Grapalat" w:hAnsi="GHEA Grapalat"/>
          <w:i/>
        </w:rPr>
        <w:t xml:space="preserve"> </w:t>
      </w:r>
      <w:r w:rsidRPr="00FA39E1">
        <w:rPr>
          <w:rFonts w:ascii="GHEA Grapalat" w:hAnsi="GHEA Grapalat"/>
          <w:i/>
        </w:rPr>
        <w:t>случае расхождений между приглашениями, опубликованными на армянском и русском языках, преобладает армянский язык</w:t>
      </w:r>
    </w:p>
    <w:p w:rsidR="00160AE4" w:rsidRPr="009044F1" w:rsidRDefault="00994A77" w:rsidP="00076D0B">
      <w:pPr>
        <w:widowControl w:val="0"/>
        <w:ind w:firstLine="567"/>
        <w:jc w:val="center"/>
        <w:rPr>
          <w:rFonts w:ascii="GHEA Grapalat" w:hAnsi="GHEA Grapalat" w:cs="Sylfaen"/>
          <w:b/>
        </w:rPr>
      </w:pPr>
      <w:r w:rsidRPr="009044F1">
        <w:rPr>
          <w:rFonts w:ascii="GHEA Grapalat" w:hAnsi="GHEA Grapalat"/>
        </w:rPr>
        <w:br w:type="page"/>
      </w:r>
    </w:p>
    <w:p w:rsidR="00076D0B" w:rsidRPr="009044F1" w:rsidRDefault="00076D0B" w:rsidP="00076D0B">
      <w:pPr>
        <w:widowControl w:val="0"/>
        <w:jc w:val="center"/>
        <w:rPr>
          <w:rFonts w:ascii="GHEA Grapalat" w:hAnsi="GHEA Grapalat"/>
          <w:b/>
        </w:rPr>
      </w:pPr>
      <w:r w:rsidRPr="009044F1">
        <w:rPr>
          <w:rFonts w:ascii="GHEA Grapalat" w:hAnsi="GHEA Grapalat"/>
          <w:b/>
        </w:rPr>
        <w:lastRenderedPageBreak/>
        <w:t>СОДЕРЖАНИЕ</w:t>
      </w:r>
    </w:p>
    <w:p w:rsidR="00076D0B" w:rsidRPr="00653D1F" w:rsidRDefault="00076D0B" w:rsidP="00653D1F">
      <w:pPr>
        <w:widowControl w:val="0"/>
        <w:jc w:val="center"/>
        <w:rPr>
          <w:rFonts w:ascii="GHEA Grapalat" w:hAnsi="GHEA Grapalat"/>
          <w:b/>
        </w:rPr>
      </w:pPr>
    </w:p>
    <w:p w:rsidR="000E3016" w:rsidRPr="00C8288D" w:rsidRDefault="000E3016" w:rsidP="000E3016">
      <w:pPr>
        <w:widowControl w:val="0"/>
        <w:jc w:val="center"/>
        <w:rPr>
          <w:rFonts w:ascii="GHEA Grapalat" w:hAnsi="GHEA Grapalat"/>
          <w:b/>
        </w:rPr>
      </w:pPr>
      <w:r w:rsidRPr="00C8288D">
        <w:rPr>
          <w:rFonts w:ascii="GHEA Grapalat" w:hAnsi="GHEA Grapalat"/>
          <w:b/>
        </w:rPr>
        <w:t xml:space="preserve">УСЛУГИ </w:t>
      </w:r>
      <w:r w:rsidRPr="002E069D">
        <w:rPr>
          <w:rFonts w:ascii="GHEA Grapalat" w:hAnsi="GHEA Grapalat"/>
          <w:b/>
        </w:rPr>
        <w:t>ДЛЯ НУЖД</w:t>
      </w:r>
      <w:r w:rsidRPr="00C8288D">
        <w:rPr>
          <w:rFonts w:ascii="GHEA Grapalat" w:hAnsi="GHEA Grapalat"/>
          <w:b/>
        </w:rPr>
        <w:t xml:space="preserve"> </w:t>
      </w:r>
      <w:r w:rsidR="00147060">
        <w:rPr>
          <w:rFonts w:ascii="GHEA Grapalat" w:hAnsi="GHEA Grapalat"/>
          <w:b/>
        </w:rPr>
        <w:t>ГНКО</w:t>
      </w:r>
      <w:r w:rsidRPr="00C8288D">
        <w:rPr>
          <w:rFonts w:ascii="GHEA Grapalat" w:hAnsi="GHEA Grapalat"/>
          <w:b/>
        </w:rPr>
        <w:t xml:space="preserve"> "</w:t>
      </w:r>
      <w:r w:rsidR="00636F79">
        <w:rPr>
          <w:rFonts w:ascii="GHEA Grapalat" w:hAnsi="GHEA Grapalat"/>
          <w:b/>
        </w:rPr>
        <w:t>НАЦИОНАЛЬНАЯ БИБЛИОТЕКА АРМЕНИИ</w:t>
      </w:r>
      <w:r w:rsidRPr="00C8288D">
        <w:rPr>
          <w:rFonts w:ascii="GHEA Grapalat" w:hAnsi="GHEA Grapalat"/>
          <w:b/>
        </w:rPr>
        <w:t>"</w:t>
      </w:r>
    </w:p>
    <w:p w:rsidR="000E3016" w:rsidRPr="009044F1" w:rsidRDefault="000E3016" w:rsidP="000E3016">
      <w:pPr>
        <w:widowControl w:val="0"/>
        <w:jc w:val="center"/>
        <w:rPr>
          <w:rFonts w:ascii="GHEA Grapalat" w:hAnsi="GHEA Grapalat"/>
          <w:i/>
        </w:rPr>
      </w:pPr>
      <w:r w:rsidRPr="009044F1">
        <w:rPr>
          <w:rFonts w:ascii="GHEA Grapalat" w:hAnsi="GHEA Grapalat"/>
          <w:b/>
        </w:rPr>
        <w:t xml:space="preserve">ПРИГЛАШЕНИЯ </w:t>
      </w:r>
      <w:r w:rsidR="000F324F" w:rsidRPr="000F324F">
        <w:rPr>
          <w:rFonts w:ascii="GHEA Grapalat" w:hAnsi="GHEA Grapalat"/>
          <w:b/>
        </w:rPr>
        <w:t>У ОДНОГО ЛИЦА</w:t>
      </w:r>
      <w:r w:rsidRPr="009044F1">
        <w:rPr>
          <w:rFonts w:ascii="GHEA Grapalat" w:hAnsi="GHEA Grapalat"/>
          <w:b/>
        </w:rPr>
        <w:t xml:space="preserve">, </w:t>
      </w:r>
      <w:r w:rsidRPr="005C1BF7">
        <w:rPr>
          <w:rFonts w:ascii="GHEA Grapalat" w:hAnsi="GHEA Grapalat"/>
          <w:b/>
        </w:rPr>
        <w:br/>
      </w:r>
      <w:r w:rsidRPr="009044F1">
        <w:rPr>
          <w:rFonts w:ascii="GHEA Grapalat" w:hAnsi="GHEA Grapalat"/>
          <w:b/>
        </w:rPr>
        <w:t>ОБЪЯВЛЕННЫЙ С ЦЕЛЬЮ ПРИОБРЕТЕНИЯ</w:t>
      </w:r>
    </w:p>
    <w:p w:rsidR="00076D0B" w:rsidRPr="009044F1" w:rsidRDefault="00076D0B" w:rsidP="00076D0B">
      <w:pPr>
        <w:widowControl w:val="0"/>
        <w:jc w:val="center"/>
        <w:rPr>
          <w:rFonts w:ascii="GHEA Grapalat" w:hAnsi="GHEA Grapalat" w:cs="Sylfaen"/>
          <w:b/>
        </w:rPr>
      </w:pPr>
    </w:p>
    <w:p w:rsidR="00076D0B" w:rsidRPr="008842CE" w:rsidRDefault="00076D0B" w:rsidP="00076D0B">
      <w:pPr>
        <w:widowControl w:val="0"/>
        <w:jc w:val="center"/>
        <w:rPr>
          <w:rFonts w:ascii="GHEA Grapalat" w:hAnsi="GHEA Grapalat"/>
          <w:b/>
        </w:rPr>
      </w:pPr>
      <w:r w:rsidRPr="009044F1">
        <w:rPr>
          <w:rFonts w:ascii="GHEA Grapalat" w:hAnsi="GHEA Grapalat"/>
          <w:b/>
        </w:rPr>
        <w:t>ЧАСТЬ I.</w:t>
      </w:r>
    </w:p>
    <w:p w:rsidR="00076D0B" w:rsidRPr="008842CE" w:rsidRDefault="00076D0B" w:rsidP="00076D0B">
      <w:pPr>
        <w:widowControl w:val="0"/>
        <w:jc w:val="center"/>
        <w:rPr>
          <w:rFonts w:ascii="GHEA Grapalat" w:hAnsi="GHEA Grapalat"/>
        </w:rPr>
      </w:pPr>
    </w:p>
    <w:p w:rsidR="00076D0B" w:rsidRPr="009044F1" w:rsidRDefault="00076D0B" w:rsidP="00076D0B">
      <w:pPr>
        <w:widowControl w:val="0"/>
        <w:tabs>
          <w:tab w:val="left" w:pos="1134"/>
        </w:tabs>
        <w:ind w:left="1134" w:hanging="567"/>
        <w:jc w:val="both"/>
        <w:rPr>
          <w:rFonts w:ascii="GHEA Grapalat" w:hAnsi="GHEA Grapalat"/>
        </w:rPr>
      </w:pPr>
      <w:r w:rsidRPr="009044F1">
        <w:rPr>
          <w:rFonts w:ascii="GHEA Grapalat" w:hAnsi="GHEA Grapalat"/>
        </w:rPr>
        <w:t>1.</w:t>
      </w:r>
      <w:r w:rsidRPr="00CA590C">
        <w:rPr>
          <w:rFonts w:ascii="GHEA Grapalat" w:hAnsi="GHEA Grapalat"/>
        </w:rPr>
        <w:tab/>
      </w:r>
      <w:r>
        <w:rPr>
          <w:rFonts w:ascii="GHEA Grapalat" w:hAnsi="GHEA Grapalat"/>
        </w:rPr>
        <w:t>Характеристика предмета закупки</w:t>
      </w:r>
      <w:r w:rsidRPr="009044F1">
        <w:rPr>
          <w:rFonts w:ascii="GHEA Grapalat" w:hAnsi="GHEA Grapalat"/>
        </w:rPr>
        <w:t xml:space="preserve"> </w:t>
      </w:r>
    </w:p>
    <w:p w:rsidR="00076D0B" w:rsidRPr="009044F1" w:rsidRDefault="00076D0B" w:rsidP="00076D0B">
      <w:pPr>
        <w:widowControl w:val="0"/>
        <w:tabs>
          <w:tab w:val="left" w:pos="1134"/>
        </w:tabs>
        <w:ind w:left="1134" w:hanging="567"/>
        <w:jc w:val="both"/>
        <w:rPr>
          <w:rFonts w:ascii="GHEA Grapalat" w:hAnsi="GHEA Grapalat"/>
        </w:rPr>
      </w:pPr>
      <w:r w:rsidRPr="009044F1">
        <w:rPr>
          <w:rFonts w:ascii="GHEA Grapalat" w:hAnsi="GHEA Grapalat"/>
        </w:rPr>
        <w:t>2.</w:t>
      </w:r>
      <w:r w:rsidRPr="00543BAE">
        <w:rPr>
          <w:rFonts w:ascii="GHEA Grapalat" w:hAnsi="GHEA Grapalat"/>
        </w:rPr>
        <w:tab/>
      </w:r>
      <w:r w:rsidRPr="009044F1">
        <w:rPr>
          <w:rFonts w:ascii="GHEA Grapalat" w:hAnsi="GHEA Grapalat"/>
        </w:rPr>
        <w:t>Требования к праву участника на участие</w:t>
      </w:r>
      <w:r>
        <w:rPr>
          <w:rFonts w:ascii="GHEA Grapalat" w:hAnsi="GHEA Grapalat"/>
        </w:rPr>
        <w:t xml:space="preserve"> и порядок их оценки, </w:t>
      </w:r>
      <w:r w:rsidRPr="003D0E3C">
        <w:rPr>
          <w:rFonts w:ascii="GHEA Grapalat" w:hAnsi="GHEA Grapalat"/>
        </w:rPr>
        <w:t xml:space="preserve">в случае признания </w:t>
      </w:r>
      <w:r>
        <w:rPr>
          <w:rFonts w:ascii="GHEA Grapalat" w:hAnsi="GHEA Grapalat"/>
        </w:rPr>
        <w:t>ото</w:t>
      </w:r>
      <w:r w:rsidRPr="003D0E3C">
        <w:rPr>
          <w:rFonts w:ascii="GHEA Grapalat" w:hAnsi="GHEA Grapalat"/>
        </w:rPr>
        <w:t>бранным участником</w:t>
      </w:r>
      <w:r>
        <w:rPr>
          <w:rFonts w:ascii="GHEA Grapalat" w:hAnsi="GHEA Grapalat"/>
        </w:rPr>
        <w:t>-</w:t>
      </w:r>
      <w:r w:rsidRPr="003D0E3C">
        <w:rPr>
          <w:rFonts w:ascii="GHEA Grapalat" w:hAnsi="GHEA Grapalat"/>
        </w:rPr>
        <w:t>условия представления обеспечения квалификаци</w:t>
      </w:r>
      <w:r>
        <w:rPr>
          <w:rFonts w:ascii="GHEA Grapalat" w:hAnsi="GHEA Grapalat"/>
        </w:rPr>
        <w:t>и.</w:t>
      </w:r>
    </w:p>
    <w:p w:rsidR="00076D0B" w:rsidRPr="00543BAE" w:rsidRDefault="00076D0B" w:rsidP="00076D0B">
      <w:pPr>
        <w:widowControl w:val="0"/>
        <w:tabs>
          <w:tab w:val="left" w:pos="1134"/>
        </w:tabs>
        <w:ind w:left="1134" w:hanging="567"/>
        <w:jc w:val="both"/>
        <w:rPr>
          <w:rFonts w:ascii="GHEA Grapalat" w:hAnsi="GHEA Grapalat"/>
        </w:rPr>
      </w:pPr>
      <w:r w:rsidRPr="009044F1">
        <w:rPr>
          <w:rFonts w:ascii="GHEA Grapalat" w:hAnsi="GHEA Grapalat"/>
        </w:rPr>
        <w:t>3.</w:t>
      </w:r>
      <w:r w:rsidRPr="00543BAE">
        <w:rPr>
          <w:rFonts w:ascii="GHEA Grapalat" w:hAnsi="GHEA Grapalat"/>
        </w:rPr>
        <w:tab/>
      </w:r>
      <w:r w:rsidRPr="009044F1">
        <w:rPr>
          <w:rFonts w:ascii="GHEA Grapalat" w:hAnsi="GHEA Grapalat"/>
        </w:rPr>
        <w:t>Разъяснение приглашения и порядок вне</w:t>
      </w:r>
      <w:r>
        <w:rPr>
          <w:rFonts w:ascii="GHEA Grapalat" w:hAnsi="GHEA Grapalat"/>
        </w:rPr>
        <w:t>сения изменения в приглашение</w:t>
      </w:r>
    </w:p>
    <w:p w:rsidR="00076D0B" w:rsidRPr="009044F1" w:rsidRDefault="00076D0B" w:rsidP="00076D0B">
      <w:pPr>
        <w:widowControl w:val="0"/>
        <w:tabs>
          <w:tab w:val="left" w:pos="1134"/>
        </w:tabs>
        <w:ind w:left="1134" w:hanging="567"/>
        <w:jc w:val="both"/>
        <w:rPr>
          <w:rFonts w:ascii="GHEA Grapalat" w:hAnsi="GHEA Grapalat" w:cs="Sylfaen"/>
        </w:rPr>
      </w:pPr>
      <w:r w:rsidRPr="009044F1">
        <w:rPr>
          <w:rFonts w:ascii="GHEA Grapalat" w:hAnsi="GHEA Grapalat"/>
        </w:rPr>
        <w:t>4.</w:t>
      </w:r>
      <w:r w:rsidRPr="003A1EBB">
        <w:rPr>
          <w:rFonts w:ascii="GHEA Grapalat" w:hAnsi="GHEA Grapalat"/>
        </w:rPr>
        <w:tab/>
      </w:r>
      <w:r w:rsidRPr="009044F1">
        <w:rPr>
          <w:rFonts w:ascii="GHEA Grapalat" w:hAnsi="GHEA Grapalat"/>
        </w:rPr>
        <w:t>Порядок подачи заявки</w:t>
      </w:r>
    </w:p>
    <w:p w:rsidR="00076D0B" w:rsidRPr="009044F1" w:rsidRDefault="00076D0B" w:rsidP="00076D0B">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Pr="009044F1">
        <w:rPr>
          <w:rFonts w:ascii="GHEA Grapalat" w:hAnsi="GHEA Grapalat"/>
        </w:rPr>
        <w:t xml:space="preserve"> </w:t>
      </w:r>
    </w:p>
    <w:p w:rsidR="00076D0B" w:rsidRPr="009044F1" w:rsidRDefault="00076D0B" w:rsidP="00076D0B">
      <w:pPr>
        <w:widowControl w:val="0"/>
        <w:tabs>
          <w:tab w:val="left" w:pos="1134"/>
        </w:tabs>
        <w:ind w:left="1134" w:hanging="567"/>
        <w:jc w:val="both"/>
        <w:rPr>
          <w:rFonts w:ascii="GHEA Grapalat" w:hAnsi="GHEA Grapalat"/>
        </w:rPr>
      </w:pPr>
      <w:r w:rsidRPr="009044F1">
        <w:rPr>
          <w:rFonts w:ascii="GHEA Grapalat" w:hAnsi="GHEA Grapalat"/>
        </w:rPr>
        <w:t>6.</w:t>
      </w:r>
      <w:r w:rsidRPr="005D191A">
        <w:rPr>
          <w:rFonts w:ascii="GHEA Grapalat" w:hAnsi="GHEA Grapalat"/>
        </w:rPr>
        <w:tab/>
      </w:r>
      <w:r w:rsidRPr="009044F1">
        <w:rPr>
          <w:rFonts w:ascii="GHEA Grapalat" w:hAnsi="GHEA Grapalat"/>
        </w:rPr>
        <w:t>Срок действия заявки, порядок внесения</w:t>
      </w:r>
      <w:r>
        <w:rPr>
          <w:rFonts w:ascii="GHEA Grapalat" w:hAnsi="GHEA Grapalat"/>
        </w:rPr>
        <w:t xml:space="preserve"> изменений в заявки и их отзыва</w:t>
      </w:r>
      <w:r w:rsidRPr="009044F1">
        <w:rPr>
          <w:rFonts w:ascii="GHEA Grapalat" w:hAnsi="GHEA Grapalat"/>
        </w:rPr>
        <w:t xml:space="preserve"> </w:t>
      </w:r>
    </w:p>
    <w:p w:rsidR="00076D0B" w:rsidRPr="008842CE" w:rsidRDefault="00076D0B" w:rsidP="00076D0B">
      <w:pPr>
        <w:widowControl w:val="0"/>
        <w:tabs>
          <w:tab w:val="left" w:pos="1134"/>
        </w:tabs>
        <w:ind w:left="1134" w:hanging="567"/>
        <w:jc w:val="both"/>
        <w:rPr>
          <w:rFonts w:ascii="GHEA Grapalat" w:hAnsi="GHEA Grapalat" w:cs="Sylfaen"/>
        </w:rPr>
      </w:pPr>
      <w:r>
        <w:rPr>
          <w:rFonts w:ascii="GHEA Grapalat" w:hAnsi="GHEA Grapalat"/>
        </w:rPr>
        <w:t>7</w:t>
      </w:r>
      <w:r w:rsidRPr="009044F1">
        <w:rPr>
          <w:rFonts w:ascii="GHEA Grapalat" w:hAnsi="GHEA Grapalat"/>
        </w:rPr>
        <w:t>.</w:t>
      </w:r>
      <w:r w:rsidRPr="003A1EBB">
        <w:rPr>
          <w:rFonts w:ascii="GHEA Grapalat" w:hAnsi="GHEA Grapalat"/>
        </w:rPr>
        <w:tab/>
      </w:r>
      <w:r w:rsidRPr="009044F1">
        <w:rPr>
          <w:rFonts w:ascii="GHEA Grapalat" w:hAnsi="GHEA Grapalat"/>
        </w:rPr>
        <w:t>Вскрытие, оц</w:t>
      </w:r>
      <w:r>
        <w:rPr>
          <w:rFonts w:ascii="GHEA Grapalat" w:hAnsi="GHEA Grapalat"/>
        </w:rPr>
        <w:t>енка заявок и подведение итогов</w:t>
      </w:r>
    </w:p>
    <w:p w:rsidR="00076D0B" w:rsidRPr="003A1EBB" w:rsidRDefault="00076D0B" w:rsidP="00076D0B">
      <w:pPr>
        <w:widowControl w:val="0"/>
        <w:tabs>
          <w:tab w:val="left" w:pos="1134"/>
        </w:tabs>
        <w:ind w:left="1134" w:hanging="567"/>
        <w:jc w:val="both"/>
        <w:rPr>
          <w:rFonts w:ascii="GHEA Grapalat" w:hAnsi="GHEA Grapalat"/>
        </w:rPr>
      </w:pPr>
      <w:r>
        <w:rPr>
          <w:rFonts w:ascii="GHEA Grapalat" w:hAnsi="GHEA Grapalat"/>
        </w:rPr>
        <w:t>8</w:t>
      </w:r>
      <w:r w:rsidRPr="009044F1">
        <w:rPr>
          <w:rFonts w:ascii="GHEA Grapalat" w:hAnsi="GHEA Grapalat"/>
        </w:rPr>
        <w:t>.</w:t>
      </w:r>
      <w:r w:rsidRPr="003A1EBB">
        <w:rPr>
          <w:rFonts w:ascii="GHEA Grapalat" w:hAnsi="GHEA Grapalat"/>
        </w:rPr>
        <w:tab/>
      </w:r>
      <w:r w:rsidRPr="009044F1">
        <w:rPr>
          <w:rFonts w:ascii="GHEA Grapalat" w:hAnsi="GHEA Grapalat"/>
        </w:rPr>
        <w:t>Заключение догово</w:t>
      </w:r>
      <w:r>
        <w:rPr>
          <w:rFonts w:ascii="GHEA Grapalat" w:hAnsi="GHEA Grapalat"/>
        </w:rPr>
        <w:t>ра</w:t>
      </w:r>
    </w:p>
    <w:p w:rsidR="00076D0B" w:rsidRPr="009044F1" w:rsidRDefault="00076D0B" w:rsidP="00076D0B">
      <w:pPr>
        <w:widowControl w:val="0"/>
        <w:tabs>
          <w:tab w:val="left" w:pos="1134"/>
        </w:tabs>
        <w:ind w:left="1134" w:hanging="567"/>
        <w:jc w:val="both"/>
        <w:rPr>
          <w:rFonts w:ascii="GHEA Grapalat" w:hAnsi="GHEA Grapalat"/>
        </w:rPr>
      </w:pPr>
      <w:r>
        <w:rPr>
          <w:rFonts w:ascii="GHEA Grapalat" w:hAnsi="GHEA Grapalat"/>
        </w:rPr>
        <w:t>9</w:t>
      </w:r>
      <w:r w:rsidRPr="009044F1">
        <w:rPr>
          <w:rFonts w:ascii="GHEA Grapalat" w:hAnsi="GHEA Grapalat"/>
        </w:rPr>
        <w:t>.</w:t>
      </w:r>
      <w:r w:rsidRPr="003A1EBB">
        <w:rPr>
          <w:rFonts w:ascii="GHEA Grapalat" w:hAnsi="GHEA Grapalat"/>
        </w:rPr>
        <w:tab/>
      </w:r>
      <w:r>
        <w:rPr>
          <w:rFonts w:ascii="GHEA Grapalat" w:hAnsi="GHEA Grapalat"/>
        </w:rPr>
        <w:t xml:space="preserve">Обеспечения </w:t>
      </w:r>
      <w:r w:rsidRPr="003D0E3C">
        <w:rPr>
          <w:rFonts w:ascii="GHEA Grapalat" w:hAnsi="GHEA Grapalat"/>
        </w:rPr>
        <w:t>квалификаци</w:t>
      </w:r>
      <w:r>
        <w:rPr>
          <w:rFonts w:ascii="GHEA Grapalat" w:hAnsi="GHEA Grapalat"/>
        </w:rPr>
        <w:t>и  и договора</w:t>
      </w:r>
      <w:r w:rsidRPr="009044F1">
        <w:rPr>
          <w:rFonts w:ascii="GHEA Grapalat" w:hAnsi="GHEA Grapalat"/>
        </w:rPr>
        <w:t xml:space="preserve"> </w:t>
      </w:r>
    </w:p>
    <w:p w:rsidR="00076D0B" w:rsidRPr="003A1EBB" w:rsidRDefault="00076D0B" w:rsidP="00076D0B">
      <w:pPr>
        <w:widowControl w:val="0"/>
        <w:tabs>
          <w:tab w:val="left" w:pos="1134"/>
        </w:tabs>
        <w:ind w:left="1134" w:hanging="567"/>
        <w:jc w:val="both"/>
        <w:rPr>
          <w:rFonts w:ascii="GHEA Grapalat" w:hAnsi="GHEA Grapalat"/>
        </w:rPr>
      </w:pPr>
      <w:r>
        <w:rPr>
          <w:rFonts w:ascii="GHEA Grapalat" w:hAnsi="GHEA Grapalat"/>
        </w:rPr>
        <w:t>10</w:t>
      </w:r>
      <w:r w:rsidRPr="009044F1">
        <w:rPr>
          <w:rFonts w:ascii="GHEA Grapalat" w:hAnsi="GHEA Grapalat"/>
        </w:rPr>
        <w:t>.</w:t>
      </w:r>
      <w:r w:rsidRPr="003A1EBB">
        <w:rPr>
          <w:rFonts w:ascii="GHEA Grapalat" w:hAnsi="GHEA Grapalat"/>
        </w:rPr>
        <w:tab/>
      </w:r>
      <w:r w:rsidRPr="009044F1">
        <w:rPr>
          <w:rFonts w:ascii="GHEA Grapalat" w:hAnsi="GHEA Grapalat"/>
        </w:rPr>
        <w:t>Объяв</w:t>
      </w:r>
      <w:r>
        <w:rPr>
          <w:rFonts w:ascii="GHEA Grapalat" w:hAnsi="GHEA Grapalat"/>
        </w:rPr>
        <w:t>ление процедуры несостоявшейся</w:t>
      </w:r>
      <w:r w:rsidRPr="009044F1">
        <w:rPr>
          <w:rFonts w:ascii="GHEA Grapalat" w:hAnsi="GHEA Grapalat"/>
        </w:rPr>
        <w:t xml:space="preserve"> </w:t>
      </w:r>
    </w:p>
    <w:p w:rsidR="00076D0B" w:rsidRPr="00543BAE" w:rsidRDefault="00076D0B" w:rsidP="00076D0B">
      <w:pPr>
        <w:widowControl w:val="0"/>
        <w:tabs>
          <w:tab w:val="left" w:pos="1134"/>
        </w:tabs>
        <w:ind w:left="1134" w:hanging="567"/>
        <w:jc w:val="both"/>
        <w:rPr>
          <w:rFonts w:ascii="GHEA Grapalat" w:hAnsi="GHEA Grapalat"/>
        </w:rPr>
      </w:pPr>
      <w:r>
        <w:rPr>
          <w:rFonts w:ascii="GHEA Grapalat" w:hAnsi="GHEA Grapalat"/>
        </w:rPr>
        <w:t>11</w:t>
      </w:r>
      <w:r w:rsidRPr="009044F1">
        <w:rPr>
          <w:rFonts w:ascii="GHEA Grapalat" w:hAnsi="GHEA Grapalat"/>
        </w:rPr>
        <w:t>.</w:t>
      </w:r>
      <w:r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Pr>
          <w:rFonts w:ascii="GHEA Grapalat" w:hAnsi="GHEA Grapalat"/>
        </w:rPr>
        <w:t>, связанных с процессом закупки</w:t>
      </w:r>
    </w:p>
    <w:p w:rsidR="00076D0B" w:rsidRDefault="00076D0B" w:rsidP="00076D0B">
      <w:pPr>
        <w:widowControl w:val="0"/>
        <w:jc w:val="center"/>
        <w:rPr>
          <w:rFonts w:ascii="GHEA Grapalat" w:hAnsi="GHEA Grapalat"/>
          <w:b/>
        </w:rPr>
      </w:pPr>
    </w:p>
    <w:p w:rsidR="00076D0B" w:rsidRDefault="00076D0B" w:rsidP="00076D0B">
      <w:pPr>
        <w:widowControl w:val="0"/>
        <w:jc w:val="center"/>
        <w:rPr>
          <w:rFonts w:ascii="GHEA Grapalat" w:hAnsi="GHEA Grapalat"/>
          <w:b/>
        </w:rPr>
      </w:pPr>
    </w:p>
    <w:p w:rsidR="00076D0B" w:rsidRPr="00374F4A" w:rsidRDefault="00076D0B" w:rsidP="00076D0B">
      <w:pPr>
        <w:widowControl w:val="0"/>
        <w:jc w:val="center"/>
        <w:rPr>
          <w:rFonts w:ascii="GHEA Grapalat" w:hAnsi="GHEA Grapalat"/>
          <w:b/>
        </w:rPr>
      </w:pPr>
      <w:r>
        <w:rPr>
          <w:rFonts w:ascii="GHEA Grapalat" w:hAnsi="GHEA Grapalat"/>
          <w:b/>
        </w:rPr>
        <w:t xml:space="preserve">ЧАСТЬ II. </w:t>
      </w:r>
    </w:p>
    <w:p w:rsidR="00076D0B" w:rsidRPr="00374F4A" w:rsidRDefault="00076D0B" w:rsidP="00076D0B">
      <w:pPr>
        <w:widowControl w:val="0"/>
        <w:jc w:val="center"/>
        <w:rPr>
          <w:rFonts w:ascii="GHEA Grapalat" w:hAnsi="GHEA Grapalat"/>
          <w:b/>
        </w:rPr>
      </w:pPr>
    </w:p>
    <w:p w:rsidR="00076D0B" w:rsidRDefault="00076D0B" w:rsidP="00076D0B">
      <w:pPr>
        <w:widowControl w:val="0"/>
        <w:jc w:val="center"/>
        <w:rPr>
          <w:rFonts w:ascii="GHEA Grapalat" w:hAnsi="GHEA Grapalat"/>
          <w:b/>
        </w:rPr>
      </w:pPr>
      <w:r w:rsidRPr="009044F1">
        <w:rPr>
          <w:rFonts w:ascii="GHEA Grapalat" w:hAnsi="GHEA Grapalat"/>
          <w:b/>
        </w:rPr>
        <w:t xml:space="preserve">ИНСТРУКЦИЯ ПО ПОДГОТОВКЕ ЗАЯВКИ </w:t>
      </w:r>
      <w:r w:rsidRPr="00CA590C">
        <w:rPr>
          <w:rFonts w:ascii="GHEA Grapalat" w:hAnsi="GHEA Grapalat"/>
          <w:b/>
        </w:rPr>
        <w:br/>
      </w:r>
      <w:r w:rsidR="000F324F" w:rsidRPr="000F324F">
        <w:rPr>
          <w:rFonts w:ascii="GHEA Grapalat" w:hAnsi="GHEA Grapalat"/>
          <w:b/>
        </w:rPr>
        <w:t>У ОДНОГО ЛИЦА</w:t>
      </w:r>
    </w:p>
    <w:p w:rsidR="00076D0B" w:rsidRPr="008842CE" w:rsidRDefault="00076D0B" w:rsidP="00076D0B">
      <w:pPr>
        <w:widowControl w:val="0"/>
        <w:jc w:val="center"/>
        <w:rPr>
          <w:rFonts w:ascii="GHEA Grapalat" w:hAnsi="GHEA Grapalat"/>
          <w:b/>
        </w:rPr>
      </w:pPr>
    </w:p>
    <w:p w:rsidR="00076D0B" w:rsidRPr="003A1EBB" w:rsidRDefault="00076D0B" w:rsidP="00076D0B">
      <w:pPr>
        <w:widowControl w:val="0"/>
        <w:tabs>
          <w:tab w:val="left" w:pos="1134"/>
        </w:tabs>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Pr>
          <w:rFonts w:ascii="GHEA Grapalat" w:hAnsi="GHEA Grapalat"/>
        </w:rPr>
        <w:t>ие положения</w:t>
      </w:r>
    </w:p>
    <w:p w:rsidR="00076D0B" w:rsidRPr="003A1EBB" w:rsidRDefault="00076D0B" w:rsidP="00076D0B">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076D0B" w:rsidRPr="00625529" w:rsidRDefault="00076D0B" w:rsidP="00076D0B">
      <w:pPr>
        <w:widowControl w:val="0"/>
        <w:tabs>
          <w:tab w:val="left" w:pos="1134"/>
        </w:tabs>
        <w:ind w:left="1134" w:hanging="567"/>
        <w:jc w:val="both"/>
        <w:rPr>
          <w:rFonts w:ascii="GHEA Grapalat" w:hAnsi="GHEA Grapalat"/>
        </w:rPr>
      </w:pPr>
      <w:r>
        <w:rPr>
          <w:rFonts w:ascii="GHEA Grapalat" w:hAnsi="GHEA Grapalat"/>
        </w:rPr>
        <w:t>3.</w:t>
      </w:r>
      <w:r>
        <w:rPr>
          <w:rFonts w:ascii="GHEA Grapalat" w:hAnsi="GHEA Grapalat"/>
        </w:rPr>
        <w:tab/>
      </w:r>
      <w:r w:rsidRPr="00E63619">
        <w:rPr>
          <w:rFonts w:ascii="GHEA Grapalat" w:hAnsi="GHEA Grapalat"/>
        </w:rPr>
        <w:t>Приложения № 1-6</w:t>
      </w:r>
    </w:p>
    <w:p w:rsidR="00076D0B" w:rsidRDefault="00076D0B" w:rsidP="00076D0B">
      <w:pPr>
        <w:rPr>
          <w:rFonts w:ascii="GHEA Grapalat" w:hAnsi="GHEA Grapalat"/>
          <w:spacing w:val="-6"/>
        </w:rPr>
      </w:pPr>
      <w:r>
        <w:rPr>
          <w:rFonts w:ascii="GHEA Grapalat" w:hAnsi="GHEA Grapalat"/>
          <w:spacing w:val="-6"/>
        </w:rPr>
        <w:br w:type="page"/>
      </w:r>
    </w:p>
    <w:p w:rsidR="00076D0B" w:rsidRPr="006D2DF7" w:rsidRDefault="00076D0B" w:rsidP="00076D0B">
      <w:pPr>
        <w:widowControl w:val="0"/>
        <w:ind w:hanging="567"/>
        <w:jc w:val="both"/>
        <w:rPr>
          <w:rFonts w:ascii="GHEA Grapalat" w:hAnsi="GHEA Grapalat"/>
          <w:spacing w:val="-6"/>
        </w:rPr>
      </w:pPr>
      <w:r w:rsidRPr="00E17B7F">
        <w:rPr>
          <w:rFonts w:ascii="GHEA Grapalat" w:hAnsi="GHEA Grapalat"/>
          <w:spacing w:val="-6"/>
        </w:rPr>
        <w:lastRenderedPageBreak/>
        <w:t xml:space="preserve">               </w:t>
      </w:r>
      <w:r w:rsidRPr="006D2DF7">
        <w:rPr>
          <w:rFonts w:ascii="GHEA Grapalat" w:hAnsi="GHEA Grapalat"/>
          <w:spacing w:val="-6"/>
        </w:rPr>
        <w:t xml:space="preserve">Настоящее Приглашение предоставляется в дополнение к объявлению об </w:t>
      </w:r>
      <w:r w:rsidR="000F324F">
        <w:rPr>
          <w:rFonts w:ascii="GHEA Grapalat" w:hAnsi="GHEA Grapalat"/>
          <w:spacing w:val="-6"/>
        </w:rPr>
        <w:t>У ОДНОГО ЛИЦА</w:t>
      </w:r>
      <w:r w:rsidRPr="006D2DF7">
        <w:rPr>
          <w:rFonts w:ascii="GHEA Grapalat" w:hAnsi="GHEA Grapalat"/>
          <w:spacing w:val="-6"/>
        </w:rPr>
        <w:t xml:space="preserve">, проводимом под кодом </w:t>
      </w:r>
      <w:r w:rsidR="000F324F">
        <w:rPr>
          <w:rFonts w:ascii="GHEA Grapalat" w:hAnsi="GHEA Grapalat"/>
          <w:b/>
          <w:bCs/>
          <w:i/>
        </w:rPr>
        <w:t>HAG-HMTsDzB-22/1</w:t>
      </w:r>
      <w:r w:rsidR="00F13D04">
        <w:rPr>
          <w:rFonts w:ascii="GHEA Grapalat" w:hAnsi="GHEA Grapalat"/>
          <w:b/>
          <w:bCs/>
          <w:i/>
        </w:rPr>
        <w:t xml:space="preserve"> </w:t>
      </w:r>
      <w:r w:rsidRPr="006D2DF7">
        <w:rPr>
          <w:rFonts w:ascii="GHEA Grapalat" w:hAnsi="GHEA Grapalat"/>
          <w:spacing w:val="-6"/>
        </w:rPr>
        <w:t>(далее — процедура).</w:t>
      </w:r>
    </w:p>
    <w:p w:rsidR="00076D0B" w:rsidRPr="000B2CFA" w:rsidRDefault="00076D0B" w:rsidP="00076D0B">
      <w:pPr>
        <w:widowControl w:val="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0B2CFA">
        <w:rPr>
          <w:rFonts w:ascii="Courier New" w:hAnsi="Courier New" w:cs="Courier New"/>
          <w:lang w:val="en-US"/>
        </w:rPr>
        <w:t> </w:t>
      </w:r>
      <w:r w:rsidRPr="000B2CFA">
        <w:rPr>
          <w:rFonts w:ascii="GHEA Grapalat" w:hAnsi="GHEA Grapalat"/>
        </w:rPr>
        <w:t>4</w:t>
      </w:r>
      <w:r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147060">
        <w:rPr>
          <w:rFonts w:ascii="GHEA Grapalat" w:hAnsi="GHEA Grapalat"/>
          <w:b/>
          <w:bCs/>
          <w:i/>
        </w:rPr>
        <w:t>ГНКО</w:t>
      </w:r>
      <w:r w:rsidRPr="00473DB2">
        <w:rPr>
          <w:rFonts w:ascii="GHEA Grapalat" w:hAnsi="GHEA Grapalat"/>
          <w:b/>
          <w:bCs/>
          <w:i/>
        </w:rPr>
        <w:t xml:space="preserve"> "</w:t>
      </w:r>
      <w:r w:rsidR="00636F79">
        <w:rPr>
          <w:rFonts w:ascii="GHEA Grapalat" w:hAnsi="GHEA Grapalat"/>
          <w:b/>
          <w:bCs/>
          <w:i/>
        </w:rPr>
        <w:t>НАЦИОНАЛЬНАЯ БИБЛИОТЕКА АРМЕНИИ</w:t>
      </w:r>
      <w:r w:rsidRPr="00473DB2">
        <w:rPr>
          <w:rFonts w:ascii="GHEA Grapalat" w:hAnsi="GHEA Grapalat"/>
          <w:b/>
          <w:bCs/>
          <w:i/>
        </w:rPr>
        <w:t>"</w:t>
      </w:r>
      <w:r w:rsidRPr="000B2CFA">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76D0B" w:rsidRPr="009044F1" w:rsidRDefault="00076D0B" w:rsidP="00076D0B">
      <w:pPr>
        <w:widowControl w:val="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76D0B" w:rsidRPr="009044F1" w:rsidRDefault="00076D0B" w:rsidP="00076D0B">
      <w:pPr>
        <w:widowControl w:val="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076D0B" w:rsidRPr="00076D0B" w:rsidRDefault="00076D0B" w:rsidP="00076D0B">
      <w:pPr>
        <w:jc w:val="both"/>
        <w:rPr>
          <w:rFonts w:ascii="GHEA Grapalat" w:hAnsi="GHEA Grapalat"/>
          <w:b/>
        </w:rPr>
      </w:pPr>
      <w:r w:rsidRPr="009044F1">
        <w:rPr>
          <w:rFonts w:ascii="GHEA Grapalat" w:hAnsi="GHEA Grapalat"/>
        </w:rPr>
        <w:t xml:space="preserve">Адрес электронной почты секретаря оценочной комиссии </w:t>
      </w:r>
      <w:hyperlink r:id="rId9" w:history="1">
        <w:r w:rsidR="00FD5F19" w:rsidRPr="0092555A">
          <w:rPr>
            <w:rStyle w:val="Hyperlink"/>
            <w:rFonts w:ascii="GHEA Grapalat" w:hAnsi="GHEA Grapalat"/>
            <w:b/>
            <w:lang w:val="af-ZA"/>
          </w:rPr>
          <w:t>gnum.azgayin-gradaran@mail.ru</w:t>
        </w:r>
      </w:hyperlink>
      <w:r w:rsidR="00653D1F" w:rsidRPr="00653D1F">
        <w:rPr>
          <w:rFonts w:ascii="GHEA Grapalat" w:hAnsi="GHEA Grapalat"/>
          <w:b/>
        </w:rPr>
        <w:t xml:space="preserve"> </w:t>
      </w:r>
      <w:r w:rsidRPr="00076D0B">
        <w:rPr>
          <w:rFonts w:ascii="GHEA Grapalat" w:hAnsi="GHEA Grapalat"/>
          <w:b/>
        </w:rPr>
        <w:t>.</w:t>
      </w:r>
    </w:p>
    <w:p w:rsidR="00076D0B" w:rsidRPr="00076D0B" w:rsidRDefault="00F5653D" w:rsidP="00076D0B">
      <w:pPr>
        <w:widowControl w:val="0"/>
        <w:jc w:val="center"/>
        <w:rPr>
          <w:rFonts w:ascii="GHEA Grapalat" w:hAnsi="GHEA Grapalat"/>
          <w:b/>
        </w:rPr>
      </w:pPr>
      <w:r w:rsidRPr="009044F1">
        <w:rPr>
          <w:rFonts w:ascii="GHEA Grapalat" w:hAnsi="GHEA Grapalat"/>
        </w:rPr>
        <w:br w:type="page"/>
      </w:r>
      <w:r w:rsidR="00076D0B" w:rsidRPr="00076D0B">
        <w:rPr>
          <w:rFonts w:ascii="GHEA Grapalat" w:hAnsi="GHEA Grapalat"/>
          <w:b/>
        </w:rPr>
        <w:lastRenderedPageBreak/>
        <w:t>ЧАСТЬ I</w:t>
      </w:r>
    </w:p>
    <w:p w:rsidR="00076D0B" w:rsidRPr="009044F1" w:rsidRDefault="00076D0B" w:rsidP="00076D0B">
      <w:pPr>
        <w:pStyle w:val="Heading3"/>
        <w:keepNext w:val="0"/>
        <w:widowControl w:val="0"/>
        <w:spacing w:line="240" w:lineRule="auto"/>
        <w:rPr>
          <w:rFonts w:ascii="GHEA Grapalat" w:hAnsi="GHEA Grapalat"/>
          <w:sz w:val="24"/>
          <w:szCs w:val="24"/>
        </w:rPr>
      </w:pPr>
    </w:p>
    <w:p w:rsidR="00076D0B" w:rsidRPr="00076D0B" w:rsidRDefault="00076D0B" w:rsidP="00076D0B">
      <w:pPr>
        <w:pStyle w:val="ListParagraph"/>
        <w:widowControl w:val="0"/>
        <w:numPr>
          <w:ilvl w:val="0"/>
          <w:numId w:val="31"/>
        </w:numPr>
        <w:jc w:val="center"/>
        <w:rPr>
          <w:rFonts w:ascii="GHEA Grapalat" w:hAnsi="GHEA Grapalat"/>
          <w:b/>
        </w:rPr>
      </w:pPr>
      <w:r w:rsidRPr="00076D0B">
        <w:rPr>
          <w:rFonts w:ascii="GHEA Grapalat" w:hAnsi="GHEA Grapalat"/>
          <w:b/>
        </w:rPr>
        <w:t>ХАРАКТЕРИСТИКА ПРЕДМЕТА ЗАКУПКИ</w:t>
      </w:r>
    </w:p>
    <w:p w:rsidR="00076D0B" w:rsidRPr="00076D0B" w:rsidRDefault="00076D0B" w:rsidP="00076D0B">
      <w:pPr>
        <w:pStyle w:val="ListParagraph"/>
        <w:widowControl w:val="0"/>
        <w:rPr>
          <w:rFonts w:ascii="GHEA Grapalat" w:hAnsi="GHEA Grapalat" w:cs="Sylfaen"/>
          <w:b/>
        </w:rPr>
      </w:pPr>
    </w:p>
    <w:p w:rsidR="00076D0B" w:rsidRDefault="00076D0B" w:rsidP="00076D0B">
      <w:pPr>
        <w:pStyle w:val="Heading3"/>
        <w:keepNext w:val="0"/>
        <w:widowControl w:val="0"/>
        <w:tabs>
          <w:tab w:val="left" w:pos="1134"/>
        </w:tabs>
        <w:spacing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Pr="008E6E51">
        <w:rPr>
          <w:rFonts w:ascii="GHEA Grapalat" w:hAnsi="GHEA Grapalat"/>
          <w:i w:val="0"/>
          <w:sz w:val="24"/>
          <w:szCs w:val="24"/>
        </w:rPr>
        <w:t>.</w:t>
      </w:r>
      <w:r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r w:rsidR="00F13D04" w:rsidRPr="00F13D04">
        <w:rPr>
          <w:rFonts w:ascii="GHEA Grapalat" w:hAnsi="GHEA Grapalat"/>
          <w:i w:val="0"/>
          <w:sz w:val="24"/>
          <w:szCs w:val="24"/>
        </w:rPr>
        <w:t xml:space="preserve">услуги </w:t>
      </w:r>
      <w:r w:rsidR="000B694D" w:rsidRPr="000B694D">
        <w:rPr>
          <w:rFonts w:ascii="GHEA Grapalat" w:hAnsi="GHEA Grapalat"/>
          <w:b/>
          <w:bCs/>
          <w:i w:val="0"/>
          <w:sz w:val="24"/>
          <w:szCs w:val="24"/>
        </w:rPr>
        <w:t xml:space="preserve">Международная научная конференция "Сохранение наследия во имя устойчивого будущего", посвященная 510-летию армянского книгопечатания в рамках мероприятия услуги устного перевода </w:t>
      </w:r>
      <w:r w:rsidRPr="009044F1">
        <w:rPr>
          <w:rFonts w:ascii="GHEA Grapalat" w:hAnsi="GHEA Grapalat"/>
          <w:i w:val="0"/>
          <w:sz w:val="24"/>
          <w:szCs w:val="24"/>
        </w:rPr>
        <w:t xml:space="preserve">(далее — также </w:t>
      </w:r>
      <w:r>
        <w:rPr>
          <w:rFonts w:ascii="GHEA Grapalat" w:hAnsi="GHEA Grapalat"/>
          <w:i w:val="0"/>
          <w:sz w:val="24"/>
          <w:szCs w:val="24"/>
        </w:rPr>
        <w:t>услуга</w:t>
      </w:r>
      <w:r w:rsidRPr="009044F1">
        <w:rPr>
          <w:rFonts w:ascii="GHEA Grapalat" w:hAnsi="GHEA Grapalat"/>
          <w:i w:val="0"/>
          <w:sz w:val="24"/>
          <w:szCs w:val="24"/>
        </w:rPr>
        <w:t xml:space="preserve">) для нужд </w:t>
      </w:r>
      <w:r w:rsidR="00147060">
        <w:rPr>
          <w:rFonts w:ascii="GHEA Grapalat" w:hAnsi="GHEA Grapalat"/>
          <w:b/>
          <w:bCs/>
          <w:i w:val="0"/>
          <w:sz w:val="24"/>
          <w:szCs w:val="24"/>
        </w:rPr>
        <w:t>ГНКО</w:t>
      </w:r>
      <w:r w:rsidRPr="00473DB2">
        <w:rPr>
          <w:rFonts w:ascii="GHEA Grapalat" w:hAnsi="GHEA Grapalat"/>
          <w:b/>
          <w:bCs/>
          <w:i w:val="0"/>
          <w:sz w:val="24"/>
          <w:szCs w:val="24"/>
        </w:rPr>
        <w:t xml:space="preserve"> "</w:t>
      </w:r>
      <w:r w:rsidR="00636F79">
        <w:rPr>
          <w:rFonts w:ascii="GHEA Grapalat" w:hAnsi="GHEA Grapalat"/>
          <w:b/>
          <w:bCs/>
          <w:i w:val="0"/>
          <w:sz w:val="24"/>
          <w:szCs w:val="24"/>
        </w:rPr>
        <w:t>НАЦИОНАЛЬНАЯ БИБЛИОТЕКА АРМЕНИИ</w:t>
      </w:r>
      <w:r w:rsidRPr="00473DB2">
        <w:rPr>
          <w:rFonts w:ascii="GHEA Grapalat" w:hAnsi="GHEA Grapalat"/>
          <w:b/>
          <w:bCs/>
          <w:i w:val="0"/>
          <w:sz w:val="24"/>
          <w:szCs w:val="24"/>
        </w:rPr>
        <w:t>"</w:t>
      </w:r>
      <w:r>
        <w:rPr>
          <w:rFonts w:ascii="GHEA Grapalat" w:hAnsi="GHEA Grapalat"/>
          <w:b/>
          <w:bCs/>
          <w:i w:val="0"/>
          <w:sz w:val="24"/>
          <w:szCs w:val="24"/>
        </w:rPr>
        <w:t xml:space="preserve">, </w:t>
      </w:r>
      <w:r w:rsidRPr="009044F1">
        <w:rPr>
          <w:rFonts w:ascii="GHEA Grapalat" w:hAnsi="GHEA Grapalat"/>
          <w:i w:val="0"/>
          <w:sz w:val="24"/>
          <w:szCs w:val="24"/>
        </w:rPr>
        <w:t>которые сгруппированы в лоты "</w:t>
      </w:r>
      <w:r w:rsidR="00502A18" w:rsidRPr="00502A18">
        <w:rPr>
          <w:rFonts w:ascii="GHEA Grapalat" w:hAnsi="GHEA Grapalat"/>
          <w:i w:val="0"/>
          <w:sz w:val="24"/>
          <w:szCs w:val="24"/>
        </w:rPr>
        <w:t>1</w:t>
      </w:r>
      <w:r w:rsidRPr="009044F1">
        <w:rPr>
          <w:rFonts w:ascii="GHEA Grapalat" w:hAnsi="GHEA Grapalat"/>
          <w:i w:val="0"/>
          <w:sz w:val="24"/>
          <w:szCs w:val="24"/>
        </w:rPr>
        <w:t>":</w:t>
      </w:r>
    </w:p>
    <w:p w:rsidR="00147060" w:rsidRDefault="00147060" w:rsidP="00147060"/>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5040"/>
        <w:gridCol w:w="2520"/>
        <w:gridCol w:w="10"/>
      </w:tblGrid>
      <w:tr w:rsidR="00147060" w:rsidRPr="00E32F96" w:rsidTr="00147060">
        <w:tc>
          <w:tcPr>
            <w:tcW w:w="1530" w:type="dxa"/>
            <w:vAlign w:val="center"/>
          </w:tcPr>
          <w:p w:rsidR="00147060" w:rsidRPr="00147060" w:rsidRDefault="00147060" w:rsidP="00147060">
            <w:pPr>
              <w:pStyle w:val="BodyTextIndent2"/>
              <w:widowControl w:val="0"/>
              <w:spacing w:line="240" w:lineRule="auto"/>
              <w:ind w:firstLine="0"/>
              <w:jc w:val="center"/>
              <w:rPr>
                <w:rFonts w:ascii="GHEA Grapalat" w:hAnsi="GHEA Grapalat"/>
                <w:b/>
                <w:bCs/>
                <w:i/>
                <w:iCs/>
              </w:rPr>
            </w:pPr>
            <w:r w:rsidRPr="00147060">
              <w:rPr>
                <w:rFonts w:ascii="GHEA Grapalat" w:hAnsi="GHEA Grapalat"/>
                <w:b/>
                <w:i/>
              </w:rPr>
              <w:t>Номера лотов</w:t>
            </w:r>
          </w:p>
        </w:tc>
        <w:tc>
          <w:tcPr>
            <w:tcW w:w="7570" w:type="dxa"/>
            <w:gridSpan w:val="3"/>
            <w:vAlign w:val="center"/>
          </w:tcPr>
          <w:p w:rsidR="00147060" w:rsidRPr="00E32F96" w:rsidRDefault="00147060" w:rsidP="00147060">
            <w:pPr>
              <w:pStyle w:val="BodyTextIndent2"/>
              <w:spacing w:line="240" w:lineRule="auto"/>
              <w:ind w:firstLine="0"/>
              <w:jc w:val="center"/>
              <w:rPr>
                <w:rFonts w:ascii="GHEA Grapalat" w:hAnsi="GHEA Grapalat"/>
                <w:b/>
                <w:bCs/>
                <w:iCs/>
              </w:rPr>
            </w:pPr>
            <w:r w:rsidRPr="009044F1">
              <w:rPr>
                <w:rFonts w:ascii="GHEA Grapalat" w:hAnsi="GHEA Grapalat"/>
                <w:b/>
                <w:i/>
                <w:sz w:val="24"/>
                <w:szCs w:val="24"/>
              </w:rPr>
              <w:t>Наименование лота</w:t>
            </w:r>
          </w:p>
        </w:tc>
      </w:tr>
      <w:tr w:rsidR="00147060" w:rsidRPr="00E32F96" w:rsidTr="00147060">
        <w:trPr>
          <w:gridAfter w:val="1"/>
          <w:wAfter w:w="10" w:type="dxa"/>
          <w:trHeight w:val="579"/>
        </w:trPr>
        <w:tc>
          <w:tcPr>
            <w:tcW w:w="1530" w:type="dxa"/>
            <w:vAlign w:val="center"/>
          </w:tcPr>
          <w:p w:rsidR="00147060" w:rsidRPr="00E32F96" w:rsidRDefault="00147060" w:rsidP="001D6083">
            <w:pPr>
              <w:pStyle w:val="BodyTextIndent2"/>
              <w:spacing w:line="240" w:lineRule="auto"/>
              <w:ind w:firstLine="0"/>
              <w:jc w:val="center"/>
              <w:rPr>
                <w:rFonts w:ascii="GHEA Grapalat" w:hAnsi="GHEA Grapalat"/>
                <w:sz w:val="16"/>
                <w:lang w:val="hy-AM"/>
              </w:rPr>
            </w:pPr>
            <w:r w:rsidRPr="00E32F96">
              <w:rPr>
                <w:rFonts w:ascii="GHEA Grapalat" w:hAnsi="GHEA Grapalat"/>
                <w:sz w:val="16"/>
                <w:lang w:val="hy-AM"/>
              </w:rPr>
              <w:t>1</w:t>
            </w:r>
          </w:p>
        </w:tc>
        <w:tc>
          <w:tcPr>
            <w:tcW w:w="5040" w:type="dxa"/>
            <w:vAlign w:val="center"/>
          </w:tcPr>
          <w:p w:rsidR="00147060" w:rsidRPr="00E32F96" w:rsidRDefault="000B694D" w:rsidP="001D6083">
            <w:pPr>
              <w:pStyle w:val="Heading3"/>
              <w:spacing w:line="240" w:lineRule="auto"/>
              <w:ind w:firstLine="567"/>
              <w:jc w:val="both"/>
              <w:rPr>
                <w:rFonts w:ascii="GHEA Grapalat" w:hAnsi="GHEA Grapalat"/>
                <w:i w:val="0"/>
              </w:rPr>
            </w:pPr>
            <w:r w:rsidRPr="000B694D">
              <w:rPr>
                <w:rFonts w:ascii="GHEA Grapalat" w:hAnsi="GHEA Grapalat"/>
                <w:i w:val="0"/>
              </w:rPr>
              <w:t>услуги устного перевода</w:t>
            </w:r>
          </w:p>
        </w:tc>
        <w:tc>
          <w:tcPr>
            <w:tcW w:w="2520" w:type="dxa"/>
            <w:vAlign w:val="center"/>
          </w:tcPr>
          <w:p w:rsidR="00147060" w:rsidRPr="00E32F96" w:rsidRDefault="000B694D" w:rsidP="001D6083">
            <w:pPr>
              <w:pStyle w:val="Heading3"/>
              <w:spacing w:line="240" w:lineRule="auto"/>
              <w:ind w:firstLine="567"/>
              <w:jc w:val="both"/>
              <w:rPr>
                <w:rFonts w:ascii="GHEA Grapalat" w:hAnsi="GHEA Grapalat"/>
                <w:i w:val="0"/>
              </w:rPr>
            </w:pPr>
            <w:r w:rsidRPr="00EC177E">
              <w:rPr>
                <w:rFonts w:ascii="GHEA Grapalat" w:hAnsi="GHEA Grapalat"/>
                <w:i w:val="0"/>
                <w:lang w:val="hy-AM"/>
              </w:rPr>
              <w:t>79541100/1</w:t>
            </w:r>
          </w:p>
        </w:tc>
      </w:tr>
    </w:tbl>
    <w:p w:rsidR="00147060" w:rsidRPr="00147060" w:rsidRDefault="00147060" w:rsidP="00147060"/>
    <w:p w:rsidR="00076D0B" w:rsidRPr="009044F1" w:rsidRDefault="00076D0B" w:rsidP="00076D0B">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в Приложении № 6 к настоящему Приглашению.</w:t>
      </w:r>
    </w:p>
    <w:p w:rsidR="00076D0B" w:rsidRDefault="00076D0B" w:rsidP="00076D0B">
      <w:pPr>
        <w:widowControl w:val="0"/>
        <w:jc w:val="center"/>
        <w:rPr>
          <w:rFonts w:ascii="GHEA Grapalat" w:hAnsi="GHEA Grapalat"/>
          <w:b/>
        </w:rPr>
      </w:pPr>
    </w:p>
    <w:p w:rsidR="00096865" w:rsidRPr="009044F1" w:rsidRDefault="00693101" w:rsidP="00076D0B">
      <w:pPr>
        <w:widowControl w:val="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BD2C67" w:rsidRPr="001115E9" w:rsidRDefault="00BD2C67" w:rsidP="00076D0B">
      <w:pPr>
        <w:widowControl w:val="0"/>
        <w:tabs>
          <w:tab w:val="left" w:pos="1134"/>
        </w:tabs>
        <w:ind w:firstLine="567"/>
        <w:jc w:val="both"/>
        <w:rPr>
          <w:rFonts w:ascii="GHEA Grapalat" w:hAnsi="GHEA Grapalat"/>
        </w:rPr>
      </w:pPr>
    </w:p>
    <w:p w:rsidR="00753E6E" w:rsidRPr="009044F1" w:rsidRDefault="00096865" w:rsidP="00076D0B">
      <w:pPr>
        <w:widowControl w:val="0"/>
        <w:tabs>
          <w:tab w:val="left" w:pos="1134"/>
        </w:tabs>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076D0B">
      <w:pPr>
        <w:widowControl w:val="0"/>
        <w:tabs>
          <w:tab w:val="left" w:pos="1134"/>
        </w:tabs>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9044F1" w:rsidRDefault="00753E6E" w:rsidP="00076D0B">
      <w:pPr>
        <w:widowControl w:val="0"/>
        <w:tabs>
          <w:tab w:val="left" w:pos="1134"/>
          <w:tab w:val="left" w:pos="7200"/>
        </w:tabs>
        <w:ind w:firstLine="567"/>
        <w:jc w:val="both"/>
        <w:rPr>
          <w:rFonts w:ascii="GHEA Grapalat" w:hAnsi="GHEA Grapalat"/>
        </w:rPr>
      </w:pPr>
      <w:r w:rsidRPr="009044F1">
        <w:rPr>
          <w:rFonts w:ascii="GHEA Grapalat" w:hAnsi="GHEA Grapalat"/>
        </w:rPr>
        <w:t>2)</w:t>
      </w:r>
      <w:r w:rsidR="00E1385B" w:rsidRPr="003A1EBB">
        <w:rPr>
          <w:rFonts w:ascii="GHEA Grapalat" w:hAnsi="GHEA Grapalat"/>
        </w:rPr>
        <w:tab/>
      </w:r>
      <w:r w:rsidRPr="009044F1">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3240F7" w:rsidRDefault="00753E6E" w:rsidP="00076D0B">
      <w:pPr>
        <w:widowControl w:val="0"/>
        <w:tabs>
          <w:tab w:val="left" w:pos="1134"/>
        </w:tabs>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753E6E" w:rsidRPr="009044F1" w:rsidRDefault="00753E6E" w:rsidP="00076D0B">
      <w:pPr>
        <w:widowControl w:val="0"/>
        <w:tabs>
          <w:tab w:val="left" w:pos="1134"/>
        </w:tabs>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Pr="009044F1">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9044F1" w:rsidRDefault="00753E6E" w:rsidP="00076D0B">
      <w:pPr>
        <w:widowControl w:val="0"/>
        <w:tabs>
          <w:tab w:val="left" w:pos="1134"/>
        </w:tabs>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076D0B">
      <w:pPr>
        <w:widowControl w:val="0"/>
        <w:tabs>
          <w:tab w:val="left" w:pos="1134"/>
        </w:tabs>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9044F1" w:rsidRDefault="00990561" w:rsidP="00076D0B">
      <w:pPr>
        <w:widowControl w:val="0"/>
        <w:tabs>
          <w:tab w:val="left" w:pos="1134"/>
        </w:tabs>
        <w:ind w:firstLine="567"/>
        <w:jc w:val="both"/>
        <w:rPr>
          <w:rFonts w:ascii="GHEA Grapalat" w:hAnsi="GHEA Grapalat" w:cs="Sylfaen"/>
        </w:rPr>
      </w:pPr>
      <w:r w:rsidRPr="009044F1">
        <w:rPr>
          <w:rFonts w:ascii="GHEA Grapalat" w:hAnsi="GHEA Grapalat"/>
        </w:rPr>
        <w:t xml:space="preserve">При этом если участник был включен в предусмотренные подпунктами 5 и 6 </w:t>
      </w:r>
      <w:r w:rsidRPr="009044F1">
        <w:rPr>
          <w:rFonts w:ascii="GHEA Grapalat" w:hAnsi="GHEA Grapalat"/>
        </w:rPr>
        <w:lastRenderedPageBreak/>
        <w:t>настоящего пункта списки после дня подачи заявки, то данная его заявка не подлежит отклонению.</w:t>
      </w:r>
    </w:p>
    <w:p w:rsidR="00753E6E" w:rsidRPr="009044F1" w:rsidRDefault="00753E6E" w:rsidP="00076D0B">
      <w:pPr>
        <w:widowControl w:val="0"/>
        <w:tabs>
          <w:tab w:val="left" w:pos="1134"/>
        </w:tabs>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w:t>
      </w:r>
      <w:r w:rsidRPr="00CB60AE">
        <w:rPr>
          <w:rFonts w:ascii="GHEA Grapalat" w:hAnsi="GHEA Grapalat"/>
        </w:rPr>
        <w:t>пунктом 2.</w:t>
      </w:r>
      <w:r w:rsidR="009858A0" w:rsidRPr="00CB60AE">
        <w:rPr>
          <w:rFonts w:ascii="GHEA Grapalat" w:hAnsi="GHEA Grapalat"/>
        </w:rPr>
        <w:t>1</w:t>
      </w:r>
      <w:r w:rsidRPr="00CB60AE">
        <w:rPr>
          <w:rFonts w:ascii="GHEA Grapalat" w:hAnsi="GHEA Grapalat"/>
        </w:rPr>
        <w:t>.</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9044F1" w:rsidRDefault="00BA3554" w:rsidP="00076D0B">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076D0B">
      <w:pPr>
        <w:pStyle w:val="NormalWeb"/>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076D0B">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076D0B">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076D0B">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076D0B">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076D0B">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076D0B">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076D0B">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076D0B">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076D0B">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w:t>
      </w:r>
      <w:r w:rsidRPr="009044F1">
        <w:rPr>
          <w:rFonts w:ascii="GHEA Grapalat" w:hAnsi="GHEA Grapalat"/>
          <w:color w:val="000000"/>
        </w:rPr>
        <w:lastRenderedPageBreak/>
        <w:t>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1115E9" w:rsidRDefault="00D5674E" w:rsidP="00076D0B">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2B6BD3" w:rsidRDefault="00D5674E" w:rsidP="00076D0B">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 xml:space="preserve">они действовали или действуют согласованно, исходя из общих </w:t>
      </w:r>
      <w:r w:rsidRPr="002B6BD3">
        <w:rPr>
          <w:rFonts w:ascii="GHEA Grapalat" w:hAnsi="GHEA Grapalat"/>
          <w:color w:val="000000"/>
        </w:rPr>
        <w:t>экономических интересов.</w:t>
      </w:r>
    </w:p>
    <w:p w:rsidR="00D5674E" w:rsidRPr="002B6BD3" w:rsidRDefault="00D5674E" w:rsidP="00076D0B">
      <w:pPr>
        <w:widowControl w:val="0"/>
        <w:tabs>
          <w:tab w:val="left" w:pos="1134"/>
        </w:tabs>
        <w:ind w:firstLine="567"/>
        <w:jc w:val="both"/>
        <w:rPr>
          <w:rFonts w:ascii="GHEA Grapalat" w:hAnsi="GHEA Grapalat"/>
          <w:color w:val="000000"/>
        </w:rPr>
      </w:pPr>
      <w:r w:rsidRPr="002B6BD3">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E67CC4" w:rsidRPr="00147060" w:rsidRDefault="00096865" w:rsidP="00076D0B">
      <w:pPr>
        <w:widowControl w:val="0"/>
        <w:tabs>
          <w:tab w:val="left" w:pos="1134"/>
        </w:tabs>
        <w:ind w:firstLine="567"/>
        <w:jc w:val="both"/>
        <w:rPr>
          <w:rFonts w:ascii="GHEA Grapalat" w:hAnsi="GHEA Grapalat" w:cs="Arial Armenian"/>
        </w:rPr>
      </w:pPr>
      <w:r w:rsidRPr="00147060">
        <w:rPr>
          <w:rFonts w:ascii="GHEA Grapalat" w:hAnsi="GHEA Grapalat"/>
        </w:rPr>
        <w:t>2.</w:t>
      </w:r>
      <w:r w:rsidR="00147060">
        <w:rPr>
          <w:rFonts w:ascii="GHEA Grapalat" w:hAnsi="GHEA Grapalat"/>
        </w:rPr>
        <w:t>5</w:t>
      </w:r>
      <w:r w:rsidR="00D13662" w:rsidRPr="00147060">
        <w:rPr>
          <w:rFonts w:ascii="GHEA Grapalat" w:hAnsi="GHEA Grapalat"/>
        </w:rPr>
        <w:t>.</w:t>
      </w:r>
      <w:r w:rsidR="00E1385B" w:rsidRPr="00147060">
        <w:rPr>
          <w:rFonts w:ascii="GHEA Grapalat" w:hAnsi="GHEA Grapalat"/>
        </w:rPr>
        <w:tab/>
      </w:r>
      <w:r w:rsidR="00E661BE" w:rsidRPr="00147060">
        <w:rPr>
          <w:rFonts w:ascii="GHEA Grapalat" w:hAnsi="GHEA Grapalat"/>
        </w:rPr>
        <w:t xml:space="preserve">Участник, в случае признания отобранным участником, в сроки установленными статьей 35 Закона, представляет обеспечение квалификации </w:t>
      </w:r>
      <w:r w:rsidR="00E67CC4" w:rsidRPr="00147060">
        <w:rPr>
          <w:rFonts w:ascii="GHEA Grapalat" w:hAnsi="GHEA Grapalat"/>
        </w:rPr>
        <w:t>в размере 15 процентов</w:t>
      </w:r>
      <w:r w:rsidR="00076D0B" w:rsidRPr="00147060">
        <w:rPr>
          <w:rFonts w:ascii="GHEA Grapalat" w:hAnsi="GHEA Grapalat"/>
        </w:rPr>
        <w:t xml:space="preserve"> </w:t>
      </w:r>
      <w:r w:rsidR="00E67CC4" w:rsidRPr="00147060">
        <w:rPr>
          <w:rFonts w:ascii="GHEA Grapalat" w:hAnsi="GHEA Grapalat"/>
        </w:rPr>
        <w:t>представленного им ценового предложения. Обеспечение квалификации не представляется, если отобранный участник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присвоенного Республике Армения.</w:t>
      </w:r>
    </w:p>
    <w:p w:rsidR="000A6B75" w:rsidRPr="009044F1" w:rsidRDefault="000A6B75" w:rsidP="00076D0B">
      <w:pPr>
        <w:widowControl w:val="0"/>
        <w:tabs>
          <w:tab w:val="left" w:pos="1134"/>
        </w:tabs>
        <w:ind w:firstLine="567"/>
        <w:jc w:val="both"/>
        <w:rPr>
          <w:rFonts w:ascii="GHEA Grapalat" w:hAnsi="GHEA Grapalat" w:cs="Sylfaen"/>
        </w:rPr>
      </w:pPr>
      <w:r w:rsidRPr="009044F1">
        <w:rPr>
          <w:rFonts w:ascii="GHEA Grapalat" w:hAnsi="GHEA Grapalat"/>
        </w:rPr>
        <w:t>2.</w:t>
      </w:r>
      <w:r w:rsidR="00147060">
        <w:rPr>
          <w:rFonts w:ascii="GHEA Grapalat" w:hAnsi="GHEA Grapalat"/>
        </w:rPr>
        <w:t>6</w:t>
      </w:r>
      <w:r w:rsidR="000A15F9" w:rsidRPr="000A15F9">
        <w:rPr>
          <w:rFonts w:ascii="GHEA Grapalat" w:hAnsi="GHEA Grapalat"/>
        </w:rPr>
        <w:t>.</w:t>
      </w:r>
      <w:r w:rsidR="00F04AA1" w:rsidRPr="003A1EBB">
        <w:rPr>
          <w:rFonts w:ascii="GHEA Grapalat" w:hAnsi="GHEA Grapalat"/>
        </w:rPr>
        <w:tab/>
      </w:r>
      <w:r w:rsidRPr="009044F1">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rPr>
        <w:t xml:space="preserve"> </w:t>
      </w:r>
      <w:r w:rsidR="00C366B6">
        <w:rPr>
          <w:rFonts w:ascii="GHEA Grapalat" w:hAnsi="GHEA Grapalat"/>
        </w:rPr>
        <w:t>(на о</w:t>
      </w:r>
      <w:r w:rsidR="00C366B6" w:rsidRPr="00325476">
        <w:rPr>
          <w:rFonts w:ascii="GHEA Grapalat" w:hAnsi="GHEA Grapalat"/>
        </w:rPr>
        <w:t>дин и тот же</w:t>
      </w:r>
      <w:r w:rsidR="00C366B6">
        <w:rPr>
          <w:rFonts w:ascii="GHEA Grapalat" w:hAnsi="GHEA Grapalat"/>
        </w:rPr>
        <w:t xml:space="preserve"> лот)</w:t>
      </w:r>
      <w:r w:rsidRPr="009044F1">
        <w:rPr>
          <w:rFonts w:ascii="GHEA Grapalat" w:hAnsi="GHEA Grapalat"/>
        </w:rPr>
        <w:t xml:space="preserve">. </w:t>
      </w:r>
    </w:p>
    <w:p w:rsidR="009E07EE" w:rsidRPr="009044F1" w:rsidRDefault="000A6B75" w:rsidP="00076D0B">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2.</w:t>
      </w:r>
      <w:r w:rsidR="00147060">
        <w:rPr>
          <w:rFonts w:ascii="GHEA Grapalat" w:hAnsi="GHEA Grapalat"/>
          <w:sz w:val="24"/>
          <w:szCs w:val="24"/>
        </w:rPr>
        <w:t>7</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076D0B">
      <w:pPr>
        <w:pStyle w:val="BodyTextIndent2"/>
        <w:widowControl w:val="0"/>
        <w:spacing w:line="240" w:lineRule="auto"/>
        <w:rPr>
          <w:rFonts w:ascii="GHEA Grapalat" w:hAnsi="GHEA Grapalat" w:cs="Sylfaen"/>
          <w:sz w:val="24"/>
          <w:szCs w:val="24"/>
        </w:rPr>
      </w:pPr>
      <w:r w:rsidRPr="009044F1">
        <w:rPr>
          <w:rFonts w:ascii="GHEA Grapalat" w:hAnsi="GHEA Grapalat"/>
          <w:sz w:val="24"/>
          <w:szCs w:val="24"/>
        </w:rPr>
        <w:t>В подобном случае:</w:t>
      </w:r>
    </w:p>
    <w:p w:rsidR="00FE2CCB" w:rsidRPr="00ED3BA4" w:rsidRDefault="00C366B6" w:rsidP="00076D0B">
      <w:pPr>
        <w:pStyle w:val="BodyTextIndent2"/>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sidRPr="00613836">
        <w:rPr>
          <w:rFonts w:ascii="GHEA Grapalat" w:hAnsi="GHEA Grapalat"/>
          <w:sz w:val="24"/>
          <w:szCs w:val="24"/>
        </w:rPr>
        <w:t>(на о</w:t>
      </w:r>
      <w:r w:rsidR="00796D4A" w:rsidRPr="00325476">
        <w:rPr>
          <w:rFonts w:ascii="GHEA Grapalat" w:hAnsi="GHEA Grapalat"/>
          <w:sz w:val="24"/>
          <w:szCs w:val="24"/>
        </w:rPr>
        <w:t>дин и тот же</w:t>
      </w:r>
      <w:r w:rsidR="00796D4A" w:rsidRPr="00613836">
        <w:rPr>
          <w:rFonts w:ascii="GHEA Grapalat" w:hAnsi="GHEA Grapalat"/>
          <w:sz w:val="24"/>
          <w:szCs w:val="24"/>
        </w:rPr>
        <w:t xml:space="preserve"> лот</w:t>
      </w:r>
      <w:r w:rsidR="00796D4A">
        <w:rPr>
          <w:rFonts w:ascii="GHEA Grapalat" w:hAnsi="GHEA Grapalat"/>
        </w:rPr>
        <w:t>)</w:t>
      </w:r>
      <w:r w:rsidR="000A6B75" w:rsidRPr="009044F1">
        <w:rPr>
          <w:rFonts w:ascii="GHEA Grapalat" w:hAnsi="GHEA Grapalat"/>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9044F1">
        <w:rPr>
          <w:rFonts w:ascii="GHEA Grapalat" w:hAnsi="GHEA Grapalat"/>
          <w:sz w:val="24"/>
          <w:szCs w:val="24"/>
        </w:rPr>
        <w:t>так и заявки, представленные отдельно.</w:t>
      </w:r>
    </w:p>
    <w:p w:rsidR="00FE2CCB" w:rsidRPr="009044F1" w:rsidRDefault="00FE2CCB" w:rsidP="00076D0B">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w:t>
      </w:r>
      <w:r w:rsidRPr="00FE2CCB">
        <w:rPr>
          <w:rFonts w:ascii="GHEA Grapalat" w:hAnsi="GHEA Grapalat"/>
          <w:sz w:val="24"/>
          <w:szCs w:val="24"/>
        </w:rPr>
        <w:t xml:space="preserve"> </w:t>
      </w:r>
      <w:r w:rsidRPr="009044F1">
        <w:rPr>
          <w:rFonts w:ascii="GHEA Grapalat" w:hAnsi="GHEA Grapalat"/>
          <w:sz w:val="24"/>
          <w:szCs w:val="24"/>
        </w:rPr>
        <w:t>заказчиком с консорциумом, расторгается в одностороннем порядке, и в</w:t>
      </w:r>
      <w:r w:rsidRPr="00FE2CCB">
        <w:rPr>
          <w:rFonts w:ascii="GHEA Grapalat" w:hAnsi="GHEA Grapalat"/>
          <w:sz w:val="24"/>
          <w:szCs w:val="24"/>
        </w:rPr>
        <w:t xml:space="preserve"> </w:t>
      </w:r>
      <w:r w:rsidRPr="009044F1">
        <w:rPr>
          <w:rFonts w:ascii="GHEA Grapalat" w:hAnsi="GHEA Grapalat"/>
          <w:sz w:val="24"/>
          <w:szCs w:val="24"/>
        </w:rPr>
        <w:t>отношении членов консорциума применяются предусмотренные договором меры ответственности.</w:t>
      </w:r>
    </w:p>
    <w:p w:rsidR="00FE2CCB" w:rsidRDefault="00FE2CCB" w:rsidP="00076D0B">
      <w:pPr>
        <w:pStyle w:val="BodyTextIndent2"/>
        <w:widowControl w:val="0"/>
        <w:tabs>
          <w:tab w:val="left" w:pos="1134"/>
        </w:tabs>
        <w:spacing w:line="240" w:lineRule="auto"/>
        <w:ind w:firstLine="567"/>
        <w:rPr>
          <w:rFonts w:ascii="GHEA Grapalat" w:hAnsi="GHEA Grapalat"/>
          <w:sz w:val="24"/>
          <w:szCs w:val="24"/>
        </w:rPr>
      </w:pPr>
    </w:p>
    <w:p w:rsidR="00096865" w:rsidRPr="00BD2C67" w:rsidRDefault="00ED2352" w:rsidP="00076D0B">
      <w:pPr>
        <w:widowControl w:val="0"/>
        <w:jc w:val="center"/>
        <w:rPr>
          <w:rFonts w:ascii="GHEA Grapalat" w:hAnsi="GHEA Grapalat"/>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076D0B">
      <w:pPr>
        <w:widowControl w:val="0"/>
        <w:tabs>
          <w:tab w:val="left" w:pos="1134"/>
        </w:tabs>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076D0B">
      <w:pPr>
        <w:widowControl w:val="0"/>
        <w:autoSpaceDE w:val="0"/>
        <w:autoSpaceDN w:val="0"/>
        <w:adjustRightInd w:val="0"/>
        <w:ind w:firstLine="567"/>
        <w:jc w:val="both"/>
        <w:rPr>
          <w:rFonts w:ascii="GHEA Grapalat" w:hAnsi="GHEA Grapalat"/>
        </w:rPr>
      </w:pPr>
      <w:r w:rsidRPr="009044F1">
        <w:rPr>
          <w:rFonts w:ascii="GHEA Grapalat" w:hAnsi="GHEA Grapalat"/>
        </w:rPr>
        <w:t xml:space="preserve">Участник имеет право </w:t>
      </w:r>
      <w:r w:rsidR="00BF6E86">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A7117">
        <w:rPr>
          <w:rFonts w:ascii="GHEA Grapalat" w:hAnsi="GHEA Grapalat"/>
        </w:rPr>
        <w:t xml:space="preserve"> </w:t>
      </w:r>
    </w:p>
    <w:p w:rsidR="00096865" w:rsidRPr="009044F1" w:rsidRDefault="00096865" w:rsidP="00076D0B">
      <w:pPr>
        <w:widowControl w:val="0"/>
        <w:tabs>
          <w:tab w:val="left" w:pos="1134"/>
        </w:tabs>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 xml:space="preserve">В день предоставления разъяснения объявление о запросе и </w:t>
      </w:r>
      <w:r w:rsidRPr="009044F1">
        <w:rPr>
          <w:rFonts w:ascii="GHEA Grapalat" w:hAnsi="GHEA Grapalat"/>
        </w:rPr>
        <w:lastRenderedPageBreak/>
        <w:t>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076D0B">
      <w:pPr>
        <w:widowControl w:val="0"/>
        <w:tabs>
          <w:tab w:val="left" w:pos="1134"/>
        </w:tabs>
        <w:autoSpaceDE w:val="0"/>
        <w:autoSpaceDN w:val="0"/>
        <w:adjustRightInd w:val="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076D0B">
      <w:pPr>
        <w:widowControl w:val="0"/>
        <w:tabs>
          <w:tab w:val="left" w:pos="1134"/>
        </w:tabs>
        <w:autoSpaceDE w:val="0"/>
        <w:autoSpaceDN w:val="0"/>
        <w:adjustRightInd w:val="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0811C1" w:rsidRDefault="002D7D70" w:rsidP="00076D0B">
      <w:pPr>
        <w:widowControl w:val="0"/>
        <w:tabs>
          <w:tab w:val="left" w:pos="1134"/>
        </w:tabs>
        <w:autoSpaceDE w:val="0"/>
        <w:autoSpaceDN w:val="0"/>
        <w:adjustRightInd w:val="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076D0B">
      <w:pPr>
        <w:widowControl w:val="0"/>
        <w:tabs>
          <w:tab w:val="left" w:pos="1134"/>
        </w:tabs>
        <w:autoSpaceDE w:val="0"/>
        <w:autoSpaceDN w:val="0"/>
        <w:adjustRightInd w:val="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 xml:space="preserve">этих изменениях. </w:t>
      </w:r>
    </w:p>
    <w:p w:rsidR="00B051BE" w:rsidRPr="009044F1" w:rsidRDefault="00B051BE" w:rsidP="00076D0B">
      <w:pPr>
        <w:widowControl w:val="0"/>
        <w:jc w:val="center"/>
        <w:rPr>
          <w:rFonts w:ascii="GHEA Grapalat" w:hAnsi="GHEA Grapalat"/>
          <w:b/>
        </w:rPr>
      </w:pPr>
    </w:p>
    <w:p w:rsidR="00096865" w:rsidRPr="00995804" w:rsidRDefault="00955A1E" w:rsidP="00076D0B">
      <w:pPr>
        <w:widowControl w:val="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076D0B">
      <w:pPr>
        <w:widowControl w:val="0"/>
        <w:tabs>
          <w:tab w:val="left" w:pos="1134"/>
        </w:tabs>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076D0B">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076D0B">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076D0B">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w:t>
      </w:r>
      <w:r w:rsidR="006847B2">
        <w:rPr>
          <w:rFonts w:ascii="GHEA Grapalat" w:hAnsi="GHEA Grapalat"/>
          <w:sz w:val="24"/>
          <w:szCs w:val="24"/>
        </w:rPr>
        <w:t>порядке</w:t>
      </w:r>
      <w:r w:rsidRPr="009044F1">
        <w:rPr>
          <w:rFonts w:ascii="GHEA Grapalat" w:hAnsi="GHEA Grapalat"/>
          <w:sz w:val="24"/>
          <w:szCs w:val="24"/>
        </w:rPr>
        <w:t xml:space="preserve"> по подготовке заявок на </w:t>
      </w:r>
      <w:r w:rsidR="00C0364F">
        <w:rPr>
          <w:rFonts w:ascii="GHEA Grapalat" w:hAnsi="GHEA Grapalat"/>
          <w:sz w:val="24"/>
          <w:szCs w:val="24"/>
        </w:rPr>
        <w:t>запрос котировок</w:t>
      </w:r>
      <w:r w:rsidRPr="009044F1">
        <w:rPr>
          <w:rFonts w:ascii="GHEA Grapalat" w:hAnsi="GHEA Grapalat"/>
          <w:sz w:val="24"/>
          <w:szCs w:val="24"/>
        </w:rPr>
        <w:t>.</w:t>
      </w:r>
    </w:p>
    <w:p w:rsidR="00076D0B" w:rsidRDefault="00076D0B" w:rsidP="00076D0B">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t xml:space="preserve">Заявки на процедуру необходимо подать в комиссию по адресу </w:t>
      </w:r>
      <w:r w:rsidRPr="00C37389">
        <w:rPr>
          <w:rFonts w:ascii="GHEA Grapalat" w:hAnsi="GHEA Grapalat"/>
          <w:i/>
          <w:sz w:val="24"/>
          <w:szCs w:val="24"/>
        </w:rPr>
        <w:t>Р</w:t>
      </w:r>
      <w:r w:rsidRPr="00473DB2">
        <w:rPr>
          <w:rFonts w:ascii="GHEA Grapalat" w:hAnsi="GHEA Grapalat"/>
          <w:b/>
          <w:bCs/>
          <w:i/>
          <w:sz w:val="24"/>
          <w:szCs w:val="24"/>
        </w:rPr>
        <w:t xml:space="preserve">А, г. Ереван, </w:t>
      </w:r>
      <w:r w:rsidR="00636F79">
        <w:rPr>
          <w:rFonts w:ascii="GHEA Grapalat" w:hAnsi="GHEA Grapalat"/>
          <w:b/>
          <w:bCs/>
          <w:i/>
          <w:sz w:val="24"/>
          <w:szCs w:val="24"/>
        </w:rPr>
        <w:t>Ул. Терян 72</w:t>
      </w:r>
      <w:r w:rsidR="00235811">
        <w:rPr>
          <w:rFonts w:ascii="GHEA Grapalat" w:hAnsi="GHEA Grapalat"/>
          <w:b/>
          <w:bCs/>
          <w:i/>
          <w:sz w:val="24"/>
          <w:szCs w:val="24"/>
        </w:rPr>
        <w:t xml:space="preserve"> </w:t>
      </w:r>
      <w:r>
        <w:rPr>
          <w:rFonts w:ascii="GHEA Grapalat" w:hAnsi="GHEA Grapalat"/>
          <w:sz w:val="24"/>
          <w:szCs w:val="24"/>
        </w:rPr>
        <w:t xml:space="preserve"> не позднее, </w:t>
      </w:r>
      <w:r w:rsidRPr="00076D0B">
        <w:rPr>
          <w:rFonts w:ascii="GHEA Grapalat" w:hAnsi="GHEA Grapalat"/>
          <w:b/>
          <w:sz w:val="24"/>
          <w:szCs w:val="24"/>
        </w:rPr>
        <w:t xml:space="preserve">чем </w:t>
      </w:r>
      <w:r w:rsidR="001D6083">
        <w:rPr>
          <w:rFonts w:ascii="GHEA Grapalat" w:hAnsi="GHEA Grapalat"/>
          <w:b/>
          <w:sz w:val="24"/>
          <w:szCs w:val="24"/>
        </w:rPr>
        <w:t>1</w:t>
      </w:r>
      <w:r w:rsidR="00FD5F19">
        <w:rPr>
          <w:rFonts w:ascii="GHEA Grapalat" w:hAnsi="GHEA Grapalat"/>
          <w:b/>
          <w:sz w:val="24"/>
          <w:szCs w:val="24"/>
        </w:rPr>
        <w:t>2</w:t>
      </w:r>
      <w:r w:rsidR="001D6083">
        <w:rPr>
          <w:rFonts w:ascii="GHEA Grapalat" w:hAnsi="GHEA Grapalat"/>
          <w:b/>
          <w:sz w:val="24"/>
          <w:szCs w:val="24"/>
        </w:rPr>
        <w:t>:00</w:t>
      </w:r>
      <w:r w:rsidRPr="00076D0B">
        <w:rPr>
          <w:rFonts w:ascii="GHEA Grapalat" w:hAnsi="GHEA Grapalat"/>
          <w:b/>
          <w:sz w:val="24"/>
          <w:szCs w:val="24"/>
        </w:rPr>
        <w:t xml:space="preserve"> часов "</w:t>
      </w:r>
      <w:r w:rsidR="00B428C9" w:rsidRPr="00B428C9">
        <w:rPr>
          <w:rFonts w:ascii="GHEA Grapalat" w:hAnsi="GHEA Grapalat"/>
          <w:b/>
          <w:sz w:val="24"/>
          <w:szCs w:val="24"/>
        </w:rPr>
        <w:t>2</w:t>
      </w:r>
      <w:r w:rsidRPr="00076D0B">
        <w:rPr>
          <w:rFonts w:ascii="GHEA Grapalat" w:hAnsi="GHEA Grapalat"/>
          <w:b/>
          <w:sz w:val="24"/>
          <w:szCs w:val="24"/>
        </w:rPr>
        <w:t>"-го дня</w:t>
      </w:r>
      <w:r>
        <w:rPr>
          <w:rFonts w:ascii="GHEA Grapalat" w:hAnsi="GHEA Grapalat"/>
          <w:sz w:val="24"/>
          <w:szCs w:val="24"/>
        </w:rPr>
        <w:t xml:space="preserve"> с даты опубликования в бюллетене объявления и приглашения на настоящую процедуру. </w:t>
      </w:r>
    </w:p>
    <w:p w:rsidR="00A12B60" w:rsidRPr="00BD2C67" w:rsidRDefault="00076D0B" w:rsidP="00076D0B">
      <w:pPr>
        <w:pStyle w:val="BodyTextIndent2"/>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r w:rsidR="00273FD8">
        <w:rPr>
          <w:rFonts w:ascii="GHEA Grapalat" w:hAnsi="GHEA Grapalat"/>
          <w:b/>
          <w:bCs/>
          <w:i/>
          <w:sz w:val="24"/>
          <w:szCs w:val="24"/>
        </w:rPr>
        <w:t>Мариам Саргсян</w:t>
      </w:r>
      <w:r>
        <w:rPr>
          <w:rFonts w:ascii="GHEA Grapalat" w:hAnsi="GHEA Grapalat"/>
        </w:rPr>
        <w:t xml:space="preserve">. </w:t>
      </w:r>
      <w:r>
        <w:rPr>
          <w:rFonts w:ascii="GHEA Grapalat" w:hAnsi="GHEA Grapalat"/>
          <w:sz w:val="24"/>
          <w:szCs w:val="24"/>
        </w:rPr>
        <w:t>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076D0B">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076D0B">
      <w:pPr>
        <w:jc w:val="both"/>
        <w:rPr>
          <w:rFonts w:ascii="GHEA Grapalat" w:hAnsi="GHEA Grapalat"/>
        </w:rPr>
      </w:pPr>
      <w:r>
        <w:rPr>
          <w:rFonts w:ascii="GHEA Grapalat" w:hAnsi="GHEA Grapalat"/>
        </w:rPr>
        <w:lastRenderedPageBreak/>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076D0B">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076D0B">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2E067C">
        <w:rPr>
          <w:rFonts w:ascii="GHEA Grapalat" w:hAnsi="GHEA Grapalat"/>
        </w:rPr>
        <w:t>;</w:t>
      </w:r>
      <w:r w:rsidR="0049623A" w:rsidRPr="00D3436F">
        <w:rPr>
          <w:rFonts w:ascii="GHEA Grapalat" w:hAnsi="GHEA Grapalat"/>
        </w:rPr>
        <w:t xml:space="preserve">    </w:t>
      </w:r>
    </w:p>
    <w:p w:rsidR="005F25EF" w:rsidRDefault="005F25EF" w:rsidP="00076D0B">
      <w:pPr>
        <w:ind w:firstLine="284"/>
        <w:jc w:val="both"/>
        <w:rPr>
          <w:rFonts w:ascii="GHEA Grapalat" w:hAnsi="GHEA Grapalat"/>
        </w:rPr>
      </w:pPr>
      <w:r>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r w:rsidR="002E067C">
        <w:rPr>
          <w:rFonts w:ascii="GHEA Grapalat" w:hAnsi="GHEA Grapalat"/>
        </w:rPr>
        <w:t>;</w:t>
      </w:r>
    </w:p>
    <w:p w:rsidR="005F25EF" w:rsidRDefault="005F25EF" w:rsidP="00076D0B">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5F0822" w:rsidRDefault="005F0822" w:rsidP="00076D0B">
      <w:pPr>
        <w:pStyle w:val="norm"/>
        <w:widowControl w:val="0"/>
        <w:tabs>
          <w:tab w:val="left" w:pos="1134"/>
        </w:tabs>
        <w:spacing w:line="240" w:lineRule="auto"/>
        <w:ind w:firstLine="284"/>
        <w:rPr>
          <w:rFonts w:ascii="GHEA Grapalat" w:hAnsi="GHEA Grapalat"/>
        </w:rPr>
      </w:pPr>
      <w:r w:rsidRPr="005F0822">
        <w:rPr>
          <w:rFonts w:ascii="GHEA Grapalat" w:hAnsi="GHEA Grapalat"/>
          <w:sz w:val="24"/>
          <w:szCs w:val="24"/>
        </w:rPr>
        <w:t>е</w:t>
      </w:r>
      <w:r w:rsidR="001361B2" w:rsidRPr="005F0822">
        <w:rPr>
          <w:rFonts w:ascii="GHEA Grapalat" w:hAnsi="GHEA Grapalat"/>
          <w:sz w:val="24"/>
          <w:szCs w:val="24"/>
        </w:rPr>
        <w:t xml:space="preserve">) </w:t>
      </w:r>
      <w:r w:rsidR="00AF101C" w:rsidRPr="005F0822">
        <w:rPr>
          <w:rFonts w:ascii="GHEA Grapalat" w:hAnsi="GHEA Grapalat"/>
          <w:sz w:val="24"/>
          <w:szCs w:val="24"/>
        </w:rPr>
        <w:t>Деклараци</w:t>
      </w:r>
      <w:r w:rsidR="00985FFB" w:rsidRPr="005F0822">
        <w:rPr>
          <w:rFonts w:ascii="GHEA Grapalat" w:hAnsi="GHEA Grapalat"/>
          <w:sz w:val="24"/>
          <w:szCs w:val="24"/>
        </w:rPr>
        <w:t>ю</w:t>
      </w:r>
      <w:r w:rsidR="00AF101C" w:rsidRPr="005F0822">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001361B2" w:rsidRPr="005F0822">
        <w:rPr>
          <w:rFonts w:ascii="GHEA Grapalat" w:hAnsi="GHEA Grapalat"/>
          <w:sz w:val="24"/>
          <w:szCs w:val="24"/>
        </w:rPr>
        <w:t xml:space="preserve"> При этом, если участник объявляется отобранным участником, то предусмотренная настоящим абзацем </w:t>
      </w:r>
      <w:r w:rsidR="00AF101C" w:rsidRPr="005F0822">
        <w:rPr>
          <w:rFonts w:ascii="GHEA Grapalat" w:hAnsi="GHEA Grapalat"/>
          <w:sz w:val="24"/>
          <w:szCs w:val="24"/>
        </w:rPr>
        <w:t>декларация</w:t>
      </w:r>
      <w:r w:rsidR="001361B2" w:rsidRPr="005F0822">
        <w:rPr>
          <w:rFonts w:ascii="GHEA Grapalat" w:hAnsi="GHEA Grapalat"/>
          <w:sz w:val="24"/>
          <w:szCs w:val="24"/>
        </w:rPr>
        <w:t>, публик</w:t>
      </w:r>
      <w:r w:rsidR="00AF101C" w:rsidRPr="005F0822">
        <w:rPr>
          <w:rFonts w:ascii="GHEA Grapalat" w:hAnsi="GHEA Grapalat"/>
          <w:sz w:val="24"/>
          <w:szCs w:val="24"/>
        </w:rPr>
        <w:t>у</w:t>
      </w:r>
      <w:r w:rsidR="001361B2" w:rsidRPr="005F0822">
        <w:rPr>
          <w:rFonts w:ascii="GHEA Grapalat" w:hAnsi="GHEA Grapalat"/>
          <w:sz w:val="24"/>
          <w:szCs w:val="24"/>
        </w:rPr>
        <w:t>ется в</w:t>
      </w:r>
      <w:r w:rsidR="001361B2" w:rsidRPr="005F0822">
        <w:rPr>
          <w:rFonts w:ascii="GHEA Grapalat" w:hAnsi="GHEA Grapalat"/>
          <w:spacing w:val="-6"/>
          <w:sz w:val="24"/>
          <w:szCs w:val="24"/>
        </w:rPr>
        <w:t xml:space="preserve"> бюллетене вместе с объявлением о</w:t>
      </w:r>
      <w:r w:rsidR="001361B2" w:rsidRPr="005F0822">
        <w:rPr>
          <w:rFonts w:ascii="GHEA Grapalat" w:hAnsi="GHEA Grapalat"/>
          <w:sz w:val="24"/>
          <w:szCs w:val="24"/>
        </w:rPr>
        <w:t xml:space="preserve"> решении заключить договор;</w:t>
      </w:r>
      <w:r w:rsidR="005F25EF" w:rsidRPr="005F0822">
        <w:rPr>
          <w:rFonts w:ascii="GHEA Grapalat" w:hAnsi="GHEA Grapalat"/>
        </w:rPr>
        <w:t xml:space="preserve">  </w:t>
      </w:r>
    </w:p>
    <w:p w:rsidR="00B67CCD" w:rsidRPr="009044F1" w:rsidRDefault="008E58A2" w:rsidP="00076D0B">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076D0B" w:rsidP="00076D0B">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3</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076D0B" w:rsidP="00076D0B">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076D0B">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Pr="00076D0B" w:rsidRDefault="00721677" w:rsidP="00076D0B">
      <w:pPr>
        <w:pStyle w:val="ListParagraph"/>
        <w:numPr>
          <w:ilvl w:val="0"/>
          <w:numId w:val="32"/>
        </w:numPr>
        <w:jc w:val="both"/>
        <w:rPr>
          <w:rFonts w:ascii="GHEA Grapalat" w:hAnsi="GHEA Grapalat" w:cs="Sylfaen"/>
        </w:rPr>
      </w:pPr>
      <w:r w:rsidRPr="00076D0B">
        <w:rPr>
          <w:rFonts w:ascii="GHEA Grapalat" w:hAnsi="GHEA Grapalat" w:cs="Sylfaen"/>
        </w:rPr>
        <w:t>ни одна из сторон договора о совместной деятельности не может подавать отдельную заявку на данную процедуру</w:t>
      </w:r>
      <w:r w:rsidR="006519EF" w:rsidRPr="00076D0B">
        <w:rPr>
          <w:rFonts w:ascii="GHEA Grapalat" w:hAnsi="GHEA Grapalat" w:cs="Sylfaen"/>
        </w:rPr>
        <w:t xml:space="preserve"> (на один и тот же лот)</w:t>
      </w:r>
      <w:r w:rsidRPr="00076D0B">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076D0B">
      <w:pPr>
        <w:pStyle w:val="norm"/>
        <w:widowControl w:val="0"/>
        <w:numPr>
          <w:ilvl w:val="0"/>
          <w:numId w:val="32"/>
        </w:numPr>
        <w:spacing w:line="240" w:lineRule="auto"/>
        <w:rPr>
          <w:rFonts w:ascii="GHEA Grapalat" w:hAnsi="GHEA Grapalat" w:cs="Sylfaen"/>
          <w:sz w:val="24"/>
          <w:szCs w:val="24"/>
        </w:rPr>
      </w:pPr>
      <w:r>
        <w:rPr>
          <w:rFonts w:ascii="GHEA Grapalat" w:hAnsi="GHEA Grapalat" w:cs="Sylfaen"/>
          <w:sz w:val="24"/>
          <w:szCs w:val="24"/>
        </w:rPr>
        <w:t>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721677" w:rsidRDefault="00721677" w:rsidP="00076D0B">
      <w:pPr>
        <w:pStyle w:val="norm"/>
        <w:widowControl w:val="0"/>
        <w:tabs>
          <w:tab w:val="left" w:pos="1134"/>
        </w:tabs>
        <w:spacing w:line="240" w:lineRule="auto"/>
        <w:ind w:firstLine="567"/>
        <w:rPr>
          <w:rFonts w:ascii="GHEA Grapalat" w:hAnsi="GHEA Grapalat" w:cs="Sylfaen"/>
          <w:sz w:val="24"/>
          <w:szCs w:val="24"/>
        </w:rPr>
      </w:pPr>
    </w:p>
    <w:p w:rsidR="00A45946" w:rsidRPr="009044F1" w:rsidRDefault="00333B85" w:rsidP="00076D0B">
      <w:pPr>
        <w:widowControl w:val="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076D0B">
      <w:pPr>
        <w:widowControl w:val="0"/>
        <w:tabs>
          <w:tab w:val="left" w:pos="1134"/>
        </w:tabs>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w:t>
      </w:r>
      <w:r w:rsidR="00D448E9" w:rsidRPr="00D448E9">
        <w:rPr>
          <w:rFonts w:ascii="GHEA Grapalat" w:hAnsi="GHEA Grapalat"/>
        </w:rPr>
        <w:t>услуги</w:t>
      </w:r>
      <w:r w:rsidRPr="00D448E9">
        <w:rPr>
          <w:rFonts w:ascii="GHEA Grapalat" w:hAnsi="GHEA Grapalat"/>
        </w:rPr>
        <w:t xml:space="preserve">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076D0B">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683E33" w:rsidRPr="00683E33">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A00BE3" w:rsidRPr="00A00BE3">
        <w:rPr>
          <w:rFonts w:ascii="GHEA Grapalat" w:hAnsi="GHEA Grapalat"/>
          <w:sz w:val="24"/>
          <w:szCs w:val="24"/>
        </w:rPr>
        <w:t xml:space="preserve"> </w:t>
      </w:r>
      <w:r w:rsidR="00A00BE3">
        <w:rPr>
          <w:rFonts w:ascii="GHEA Grapalat" w:hAnsi="GHEA Grapalat"/>
          <w:sz w:val="24"/>
          <w:szCs w:val="24"/>
        </w:rPr>
        <w:t>(</w:t>
      </w:r>
      <w:r w:rsidR="00A00BE3" w:rsidRPr="00864470">
        <w:rPr>
          <w:rFonts w:ascii="GHEA Grapalat" w:hAnsi="GHEA Grapalat"/>
          <w:sz w:val="24"/>
          <w:szCs w:val="24"/>
        </w:rPr>
        <w:t>совокупность себестоимости и прогнозируемой прибыли</w:t>
      </w:r>
      <w:r w:rsidR="00A00BE3">
        <w:rPr>
          <w:rFonts w:ascii="GHEA Grapalat" w:hAnsi="GHEA Grapalat"/>
          <w:sz w:val="24"/>
          <w:szCs w:val="24"/>
        </w:rPr>
        <w:t>)</w:t>
      </w:r>
      <w:r w:rsidR="00A00BE3" w:rsidRPr="00A00BE3">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w:t>
      </w:r>
      <w:r w:rsidRPr="009044F1">
        <w:rPr>
          <w:rFonts w:ascii="GHEA Grapalat" w:hAnsi="GHEA Grapalat"/>
          <w:sz w:val="24"/>
          <w:szCs w:val="24"/>
        </w:rPr>
        <w:lastRenderedPageBreak/>
        <w:t>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Pr>
          <w:rFonts w:ascii="GHEA Grapalat" w:hAnsi="GHEA Grapalat"/>
          <w:sz w:val="24"/>
          <w:szCs w:val="24"/>
        </w:rPr>
        <w:t xml:space="preserve"> При этом:</w:t>
      </w:r>
      <w:r w:rsidRPr="009044F1">
        <w:rPr>
          <w:rFonts w:ascii="GHEA Grapalat" w:hAnsi="GHEA Grapalat"/>
          <w:sz w:val="24"/>
          <w:szCs w:val="24"/>
        </w:rPr>
        <w:t xml:space="preserve"> </w:t>
      </w:r>
    </w:p>
    <w:p w:rsidR="00A70A2B" w:rsidRDefault="00940B86" w:rsidP="00076D0B">
      <w:pPr>
        <w:pStyle w:val="norm"/>
        <w:widowControl w:val="0"/>
        <w:spacing w:line="240" w:lineRule="auto"/>
        <w:ind w:firstLine="567"/>
        <w:rPr>
          <w:rFonts w:ascii="GHEA Grapalat" w:hAnsi="GHEA Grapalat"/>
          <w:sz w:val="24"/>
          <w:szCs w:val="24"/>
        </w:rPr>
      </w:pPr>
      <w:r>
        <w:rPr>
          <w:rFonts w:ascii="GHEA Grapalat" w:hAnsi="GHEA Grapalat"/>
          <w:sz w:val="24"/>
          <w:szCs w:val="24"/>
        </w:rPr>
        <w:t>а) о</w:t>
      </w:r>
      <w:r w:rsidR="00B95FE0"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Pr>
          <w:rFonts w:ascii="GHEA Grapalat" w:hAnsi="GHEA Grapalat"/>
          <w:sz w:val="24"/>
          <w:szCs w:val="24"/>
        </w:rPr>
        <w:t>,</w:t>
      </w:r>
      <w:r w:rsidR="00B95FE0" w:rsidRPr="009044F1">
        <w:rPr>
          <w:rFonts w:ascii="GHEA Grapalat" w:hAnsi="GHEA Grapalat"/>
          <w:sz w:val="24"/>
          <w:szCs w:val="24"/>
        </w:rPr>
        <w:t xml:space="preserve"> </w:t>
      </w:r>
    </w:p>
    <w:p w:rsidR="00502A18" w:rsidRDefault="00502A18" w:rsidP="00076D0B">
      <w:pPr>
        <w:pStyle w:val="norm"/>
        <w:widowControl w:val="0"/>
        <w:spacing w:line="240" w:lineRule="auto"/>
        <w:ind w:firstLine="567"/>
        <w:rPr>
          <w:rFonts w:ascii="GHEA Grapalat" w:hAnsi="GHEA Grapalat"/>
          <w:sz w:val="24"/>
          <w:szCs w:val="24"/>
        </w:rPr>
      </w:pPr>
    </w:p>
    <w:p w:rsidR="00B95FE0" w:rsidRPr="009044F1" w:rsidRDefault="00A70A2B" w:rsidP="00076D0B">
      <w:pPr>
        <w:pStyle w:val="norm"/>
        <w:widowControl w:val="0"/>
        <w:spacing w:line="240" w:lineRule="auto"/>
        <w:ind w:firstLine="567"/>
        <w:rPr>
          <w:rFonts w:ascii="GHEA Grapalat" w:hAnsi="GHEA Grapalat" w:cs="Sylfaen"/>
          <w:sz w:val="24"/>
          <w:szCs w:val="24"/>
        </w:rPr>
      </w:pPr>
      <w:r>
        <w:rPr>
          <w:rFonts w:ascii="GHEA Grapalat" w:hAnsi="GHEA Grapalat"/>
          <w:sz w:val="24"/>
          <w:szCs w:val="24"/>
        </w:rPr>
        <w:t>З</w:t>
      </w:r>
      <w:r w:rsidR="00B95FE0" w:rsidRPr="009044F1">
        <w:rPr>
          <w:rFonts w:ascii="GHEA Grapalat" w:hAnsi="GHEA Grapalat"/>
          <w:sz w:val="24"/>
          <w:szCs w:val="24"/>
        </w:rPr>
        <w:t>аявка участника не подлежит отклонению, если:</w:t>
      </w:r>
    </w:p>
    <w:p w:rsidR="00B95FE0" w:rsidRPr="008C1A8A" w:rsidRDefault="00B95FE0" w:rsidP="00076D0B">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w:t>
      </w:r>
      <w:r w:rsidRPr="009044F1">
        <w:rPr>
          <w:rFonts w:ascii="GHEA Grapalat" w:hAnsi="GHEA Grapalat"/>
          <w:sz w:val="24"/>
          <w:szCs w:val="24"/>
        </w:rPr>
        <w:t>тоимость</w:t>
      </w:r>
      <w:r w:rsidR="00DF3688" w:rsidRPr="009044F1">
        <w:rPr>
          <w:rFonts w:ascii="GHEA Grapalat" w:hAnsi="GHEA Grapalat"/>
          <w:sz w:val="24"/>
          <w:szCs w:val="24"/>
        </w:rPr>
        <w:t>"</w:t>
      </w:r>
      <w:r w:rsidR="00622EE0" w:rsidRPr="00622EE0">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622EE0"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r w:rsidR="008C1A8A" w:rsidRPr="008C1A8A">
        <w:rPr>
          <w:rFonts w:ascii="GHEA Grapalat" w:hAnsi="GHEA Grapalat"/>
          <w:sz w:val="24"/>
          <w:szCs w:val="24"/>
        </w:rPr>
        <w:t>;</w:t>
      </w:r>
    </w:p>
    <w:p w:rsidR="00B95FE0" w:rsidRPr="009044F1" w:rsidRDefault="00B95FE0" w:rsidP="00076D0B">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F162A9" w:rsidRPr="00F162A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565078" w:rsidRDefault="00B95FE0" w:rsidP="00076D0B">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565078" w:rsidRPr="00565078">
        <w:rPr>
          <w:rFonts w:ascii="GHEA Grapalat" w:hAnsi="GHEA Grapalat"/>
          <w:sz w:val="24"/>
          <w:szCs w:val="24"/>
        </w:rPr>
        <w:t>;</w:t>
      </w:r>
    </w:p>
    <w:p w:rsidR="00B9778A" w:rsidRPr="00207098" w:rsidRDefault="00B9778A" w:rsidP="00076D0B">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207098" w:rsidRPr="00207098">
        <w:rPr>
          <w:rFonts w:ascii="GHEA Grapalat" w:hAnsi="GHEA Grapalat"/>
          <w:sz w:val="24"/>
          <w:szCs w:val="24"/>
        </w:rPr>
        <w:t>;</w:t>
      </w:r>
    </w:p>
    <w:p w:rsidR="00A14685" w:rsidRDefault="00A14685" w:rsidP="00076D0B">
      <w:pPr>
        <w:pStyle w:val="norm"/>
        <w:widowControl w:val="0"/>
        <w:tabs>
          <w:tab w:val="left" w:pos="1134"/>
        </w:tabs>
        <w:spacing w:line="240" w:lineRule="auto"/>
        <w:ind w:firstLine="567"/>
        <w:contextualSpacing/>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00AE2A87" w:rsidRPr="009044F1">
        <w:rPr>
          <w:rFonts w:ascii="GHEA Grapalat" w:hAnsi="GHEA Grapalat"/>
          <w:sz w:val="24"/>
          <w:szCs w:val="24"/>
        </w:rPr>
        <w:t>"</w:t>
      </w:r>
      <w:r w:rsidR="00AE2A87" w:rsidRPr="00147FD7">
        <w:rPr>
          <w:rFonts w:ascii="GHEA Grapalat" w:hAnsi="GHEA Grapalat"/>
          <w:sz w:val="24"/>
          <w:szCs w:val="24"/>
        </w:rPr>
        <w:t>стоимость</w:t>
      </w:r>
      <w:r w:rsidR="00AE2A87" w:rsidRPr="009044F1">
        <w:rPr>
          <w:rFonts w:ascii="GHEA Grapalat" w:hAnsi="GHEA Grapalat"/>
          <w:sz w:val="24"/>
          <w:szCs w:val="24"/>
        </w:rPr>
        <w:t>"</w:t>
      </w:r>
      <w:r w:rsidR="00E57499" w:rsidRPr="00E57499">
        <w:rPr>
          <w:rFonts w:ascii="GHEA Grapalat" w:hAnsi="GHEA Grapalat"/>
          <w:sz w:val="24"/>
          <w:szCs w:val="24"/>
        </w:rPr>
        <w:t xml:space="preserve"> </w:t>
      </w:r>
      <w:r w:rsidR="00AE2A87" w:rsidRPr="00147FD7">
        <w:rPr>
          <w:rFonts w:ascii="GHEA Grapalat" w:hAnsi="GHEA Grapalat"/>
          <w:sz w:val="24"/>
          <w:szCs w:val="24"/>
        </w:rPr>
        <w:t xml:space="preserve">и </w:t>
      </w:r>
      <w:r w:rsidR="00AE2A87" w:rsidRPr="009044F1">
        <w:rPr>
          <w:rFonts w:ascii="GHEA Grapalat" w:hAnsi="GHEA Grapalat"/>
          <w:sz w:val="24"/>
          <w:szCs w:val="24"/>
        </w:rPr>
        <w:t>"</w:t>
      </w:r>
      <w:r w:rsidR="00AE2A87" w:rsidRPr="00147FD7">
        <w:rPr>
          <w:rFonts w:ascii="GHEA Grapalat" w:hAnsi="GHEA Grapalat"/>
          <w:sz w:val="24"/>
          <w:szCs w:val="24"/>
        </w:rPr>
        <w:t>налог на добавленную стоимость</w:t>
      </w:r>
      <w:r w:rsidR="00AE2A87" w:rsidRPr="009044F1">
        <w:rPr>
          <w:rFonts w:ascii="GHEA Grapalat" w:hAnsi="GHEA Grapalat"/>
          <w:sz w:val="24"/>
          <w:szCs w:val="24"/>
        </w:rPr>
        <w:t>"</w:t>
      </w:r>
      <w:r w:rsidR="00AE2A87">
        <w:rPr>
          <w:rFonts w:ascii="GHEA Grapalat" w:hAnsi="GHEA Grapalat"/>
          <w:sz w:val="24"/>
          <w:szCs w:val="24"/>
        </w:rPr>
        <w:t xml:space="preserve">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47FD7" w:rsidRPr="00936CA6" w:rsidRDefault="00147FD7" w:rsidP="00076D0B">
      <w:pPr>
        <w:pStyle w:val="norm"/>
        <w:widowControl w:val="0"/>
        <w:tabs>
          <w:tab w:val="left" w:pos="1134"/>
        </w:tabs>
        <w:spacing w:line="240" w:lineRule="auto"/>
        <w:ind w:firstLine="567"/>
        <w:contextualSpacing/>
        <w:rPr>
          <w:rFonts w:ascii="GHEA Grapalat" w:hAnsi="GHEA Grapalat"/>
          <w:sz w:val="24"/>
          <w:szCs w:val="24"/>
        </w:rPr>
      </w:pP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Pr>
          <w:rFonts w:ascii="GHEA Grapalat" w:hAnsi="GHEA Grapalat"/>
          <w:sz w:val="24"/>
          <w:szCs w:val="24"/>
        </w:rPr>
        <w:t>прописью</w:t>
      </w:r>
      <w:r w:rsidRPr="00147FD7">
        <w:rPr>
          <w:rFonts w:ascii="GHEA Grapalat" w:hAnsi="GHEA Grapalat"/>
          <w:sz w:val="24"/>
          <w:szCs w:val="24"/>
        </w:rPr>
        <w:t xml:space="preserve"> в графах </w:t>
      </w:r>
      <w:r w:rsidR="00144CB2" w:rsidRPr="009044F1">
        <w:rPr>
          <w:rFonts w:ascii="GHEA Grapalat" w:hAnsi="GHEA Grapalat"/>
          <w:sz w:val="24"/>
          <w:szCs w:val="24"/>
        </w:rPr>
        <w:t>"</w:t>
      </w:r>
      <w:r w:rsidRPr="00147FD7">
        <w:rPr>
          <w:rFonts w:ascii="GHEA Grapalat" w:hAnsi="GHEA Grapalat"/>
          <w:sz w:val="24"/>
          <w:szCs w:val="24"/>
        </w:rPr>
        <w:t>стоимость</w:t>
      </w:r>
      <w:r w:rsidR="00144CB2" w:rsidRPr="009044F1">
        <w:rPr>
          <w:rFonts w:ascii="GHEA Grapalat" w:hAnsi="GHEA Grapalat"/>
          <w:sz w:val="24"/>
          <w:szCs w:val="24"/>
        </w:rPr>
        <w:t>"</w:t>
      </w:r>
      <w:r w:rsidRPr="00147FD7">
        <w:rPr>
          <w:rFonts w:ascii="GHEA Grapalat" w:hAnsi="GHEA Grapalat"/>
          <w:sz w:val="24"/>
          <w:szCs w:val="24"/>
        </w:rPr>
        <w:t xml:space="preserve"> и </w:t>
      </w:r>
      <w:r w:rsidR="00144CB2"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00144CB2" w:rsidRPr="009044F1">
        <w:rPr>
          <w:rFonts w:ascii="GHEA Grapalat" w:hAnsi="GHEA Grapalat"/>
          <w:sz w:val="24"/>
          <w:szCs w:val="24"/>
        </w:rPr>
        <w:t>"</w:t>
      </w:r>
      <w:r w:rsidR="00362C3A">
        <w:rPr>
          <w:rFonts w:ascii="GHEA Grapalat" w:hAnsi="GHEA Grapalat"/>
          <w:sz w:val="24"/>
          <w:szCs w:val="24"/>
        </w:rPr>
        <w:t>.</w:t>
      </w:r>
    </w:p>
    <w:p w:rsidR="0048059F" w:rsidRPr="009044F1" w:rsidRDefault="0048059F" w:rsidP="00076D0B">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580617" w:rsidRDefault="00C8055A" w:rsidP="00076D0B">
      <w:pPr>
        <w:pStyle w:val="norm"/>
        <w:widowControl w:val="0"/>
        <w:tabs>
          <w:tab w:val="left" w:pos="1134"/>
        </w:tabs>
        <w:spacing w:line="240" w:lineRule="auto"/>
        <w:ind w:firstLine="567"/>
        <w:rPr>
          <w:rFonts w:ascii="GHEA Grapalat" w:hAnsi="GHEA Grapalat"/>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w:t>
      </w:r>
      <w:r w:rsidRPr="005D2D81">
        <w:rPr>
          <w:rFonts w:ascii="GHEA Grapalat" w:hAnsi="GHEA Grapalat"/>
          <w:sz w:val="24"/>
          <w:szCs w:val="24"/>
        </w:rPr>
        <w:t>ценой</w:t>
      </w:r>
      <w:r w:rsidR="00FA1297" w:rsidRPr="005D2D81">
        <w:rPr>
          <w:rFonts w:ascii="GHEA Grapalat" w:hAnsi="GHEA Grapalat"/>
          <w:sz w:val="24"/>
          <w:szCs w:val="24"/>
        </w:rPr>
        <w:t>.</w:t>
      </w:r>
      <w:r w:rsidRPr="009044F1">
        <w:rPr>
          <w:rFonts w:ascii="GHEA Grapalat" w:hAnsi="GHEA Grapalat"/>
          <w:sz w:val="24"/>
          <w:szCs w:val="24"/>
        </w:rPr>
        <w:t xml:space="preserve"> </w:t>
      </w:r>
    </w:p>
    <w:p w:rsidR="00A45946" w:rsidRPr="009044F1" w:rsidRDefault="00C8055A" w:rsidP="00076D0B">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416546" w:rsidRDefault="00416546" w:rsidP="00076D0B">
      <w:pPr>
        <w:widowControl w:val="0"/>
        <w:ind w:left="567" w:right="565"/>
        <w:jc w:val="center"/>
        <w:rPr>
          <w:rFonts w:ascii="GHEA Grapalat" w:hAnsi="GHEA Grapalat"/>
          <w:b/>
        </w:rPr>
      </w:pPr>
    </w:p>
    <w:p w:rsidR="00096865" w:rsidRPr="009044F1" w:rsidRDefault="00220C7C" w:rsidP="00076D0B">
      <w:pPr>
        <w:widowControl w:val="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076D0B">
      <w:pPr>
        <w:pStyle w:val="BodyTextIndent"/>
        <w:widowControl w:val="0"/>
        <w:tabs>
          <w:tab w:val="left" w:pos="1134"/>
        </w:tabs>
        <w:spacing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076D0B">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076D0B">
      <w:pPr>
        <w:widowControl w:val="0"/>
        <w:ind w:firstLine="567"/>
        <w:jc w:val="center"/>
        <w:rPr>
          <w:rFonts w:ascii="GHEA Grapalat" w:hAnsi="GHEA Grapalat"/>
          <w:b/>
        </w:rPr>
      </w:pPr>
    </w:p>
    <w:p w:rsidR="00096865" w:rsidRPr="009044F1" w:rsidRDefault="00076D0B" w:rsidP="00076D0B">
      <w:pPr>
        <w:widowControl w:val="0"/>
        <w:jc w:val="center"/>
        <w:rPr>
          <w:rFonts w:ascii="GHEA Grapalat" w:hAnsi="GHEA Grapalat"/>
          <w:b/>
        </w:rPr>
      </w:pPr>
      <w:r>
        <w:rPr>
          <w:rFonts w:ascii="GHEA Grapalat" w:hAnsi="GHEA Grapalat"/>
          <w:b/>
        </w:rPr>
        <w:t>7</w:t>
      </w:r>
      <w:r w:rsidR="00E70FC4">
        <w:rPr>
          <w:rFonts w:ascii="GHEA Grapalat" w:hAnsi="GHEA Grapalat"/>
          <w:b/>
        </w:rPr>
        <w:t xml:space="preserve">.ВСКРЫТИЕ,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76D0B" w:rsidRPr="00AD29CE" w:rsidRDefault="00076D0B" w:rsidP="00076D0B">
      <w:pPr>
        <w:pStyle w:val="BodyTextIndent2"/>
        <w:widowControl w:val="0"/>
        <w:tabs>
          <w:tab w:val="left" w:pos="1134"/>
        </w:tabs>
        <w:spacing w:line="240" w:lineRule="auto"/>
        <w:ind w:firstLine="567"/>
        <w:rPr>
          <w:rFonts w:ascii="GHEA Grapalat" w:hAnsi="GHEA Grapalat" w:cs="Tahoma"/>
          <w:sz w:val="24"/>
          <w:szCs w:val="24"/>
        </w:rPr>
      </w:pPr>
      <w:r>
        <w:rPr>
          <w:rFonts w:ascii="GHEA Grapalat" w:hAnsi="GHEA Grapalat"/>
          <w:sz w:val="24"/>
          <w:szCs w:val="24"/>
        </w:rPr>
        <w:lastRenderedPageBreak/>
        <w:t>7</w:t>
      </w:r>
      <w:r w:rsidRPr="009044F1">
        <w:rPr>
          <w:rFonts w:ascii="GHEA Grapalat" w:hAnsi="GHEA Grapalat"/>
          <w:sz w:val="24"/>
          <w:szCs w:val="24"/>
        </w:rPr>
        <w:t>.1</w:t>
      </w:r>
      <w:r w:rsidRPr="00D07367">
        <w:rPr>
          <w:rFonts w:ascii="GHEA Grapalat" w:hAnsi="GHEA Grapalat"/>
          <w:sz w:val="24"/>
          <w:szCs w:val="24"/>
        </w:rPr>
        <w:t>.</w:t>
      </w:r>
      <w:r w:rsidRPr="00D07367">
        <w:rPr>
          <w:rFonts w:ascii="GHEA Grapalat" w:hAnsi="GHEA Grapalat"/>
          <w:sz w:val="24"/>
          <w:szCs w:val="24"/>
        </w:rPr>
        <w:tab/>
      </w:r>
      <w:r w:rsidRPr="00AD29CE">
        <w:rPr>
          <w:rFonts w:ascii="GHEA Grapalat" w:hAnsi="GHEA Grapalat"/>
          <w:sz w:val="24"/>
          <w:szCs w:val="24"/>
        </w:rPr>
        <w:t xml:space="preserve">Вскрытие заявок произойдет </w:t>
      </w:r>
      <w:r w:rsidRPr="002B605C">
        <w:rPr>
          <w:rFonts w:ascii="GHEA Grapalat" w:hAnsi="GHEA Grapalat"/>
          <w:sz w:val="24"/>
          <w:szCs w:val="24"/>
        </w:rPr>
        <w:t>заседании комиссии по вскрытию заявок</w:t>
      </w:r>
      <w:r w:rsidRPr="00AD29CE">
        <w:rPr>
          <w:rFonts w:ascii="GHEA Grapalat" w:hAnsi="GHEA Grapalat"/>
          <w:sz w:val="24"/>
          <w:szCs w:val="24"/>
        </w:rPr>
        <w:t xml:space="preserve"> </w:t>
      </w:r>
      <w:r w:rsidR="00653D1F">
        <w:rPr>
          <w:rFonts w:ascii="GHEA Grapalat" w:hAnsi="GHEA Grapalat"/>
          <w:b/>
          <w:sz w:val="24"/>
          <w:szCs w:val="24"/>
        </w:rPr>
        <w:t>на "</w:t>
      </w:r>
      <w:r w:rsidR="00B428C9" w:rsidRPr="00B428C9">
        <w:rPr>
          <w:rFonts w:ascii="GHEA Grapalat" w:hAnsi="GHEA Grapalat"/>
          <w:b/>
          <w:sz w:val="24"/>
          <w:szCs w:val="24"/>
        </w:rPr>
        <w:t>2</w:t>
      </w:r>
      <w:r w:rsidR="00653D1F">
        <w:rPr>
          <w:rFonts w:ascii="GHEA Grapalat" w:hAnsi="GHEA Grapalat"/>
          <w:b/>
          <w:sz w:val="24"/>
          <w:szCs w:val="24"/>
        </w:rPr>
        <w:t>"-ой день в "</w:t>
      </w:r>
      <w:r w:rsidR="001D6083">
        <w:rPr>
          <w:rFonts w:ascii="GHEA Grapalat" w:hAnsi="GHEA Grapalat"/>
          <w:b/>
          <w:sz w:val="24"/>
          <w:szCs w:val="24"/>
        </w:rPr>
        <w:t>1</w:t>
      </w:r>
      <w:r w:rsidR="00FD5F19">
        <w:rPr>
          <w:rFonts w:ascii="GHEA Grapalat" w:hAnsi="GHEA Grapalat"/>
          <w:b/>
          <w:sz w:val="24"/>
          <w:szCs w:val="24"/>
        </w:rPr>
        <w:t>2</w:t>
      </w:r>
      <w:r w:rsidR="001D6083">
        <w:rPr>
          <w:rFonts w:ascii="GHEA Grapalat" w:hAnsi="GHEA Grapalat"/>
          <w:b/>
          <w:sz w:val="24"/>
          <w:szCs w:val="24"/>
        </w:rPr>
        <w:t>:00</w:t>
      </w:r>
      <w:r w:rsidRPr="00076D0B">
        <w:rPr>
          <w:rFonts w:ascii="GHEA Grapalat" w:hAnsi="GHEA Grapalat"/>
          <w:b/>
          <w:sz w:val="24"/>
          <w:szCs w:val="24"/>
        </w:rPr>
        <w:t>"</w:t>
      </w:r>
      <w:r w:rsidRPr="00AD29CE">
        <w:rPr>
          <w:rFonts w:ascii="GHEA Grapalat" w:hAnsi="GHEA Grapalat"/>
          <w:sz w:val="24"/>
          <w:szCs w:val="24"/>
        </w:rPr>
        <w:t xml:space="preserve"> со дня опубликования </w:t>
      </w:r>
      <w:r>
        <w:rPr>
          <w:rFonts w:ascii="GHEA Grapalat" w:hAnsi="GHEA Grapalat"/>
          <w:sz w:val="24"/>
          <w:szCs w:val="24"/>
        </w:rPr>
        <w:t>бюллетене</w:t>
      </w:r>
      <w:r w:rsidRPr="00AD29CE">
        <w:rPr>
          <w:rFonts w:ascii="GHEA Grapalat" w:hAnsi="GHEA Grapalat"/>
          <w:sz w:val="24"/>
          <w:szCs w:val="24"/>
        </w:rPr>
        <w:t xml:space="preserve"> объявления и приглашения на настоящую процедуру. </w:t>
      </w:r>
    </w:p>
    <w:p w:rsidR="00A9098A" w:rsidRDefault="00A9098A" w:rsidP="00076D0B">
      <w:pPr>
        <w:widowControl w:val="0"/>
        <w:ind w:firstLine="567"/>
        <w:jc w:val="both"/>
        <w:rPr>
          <w:rFonts w:ascii="GHEA Grapalat" w:hAnsi="GHEA Grapalat"/>
        </w:rPr>
      </w:pPr>
      <w:r w:rsidRPr="00AD29CE">
        <w:rPr>
          <w:rFonts w:ascii="GHEA Grapalat" w:hAnsi="GHEA Grapalat"/>
        </w:rPr>
        <w:t>На заседании по вскрытию</w:t>
      </w:r>
      <w:r w:rsidR="00A92760" w:rsidRPr="002F5EC6">
        <w:rPr>
          <w:rFonts w:ascii="GHEA Grapalat" w:hAnsi="GHEA Grapalat"/>
        </w:rPr>
        <w:t xml:space="preserve"> и оценке</w:t>
      </w:r>
      <w:r w:rsidRPr="00AD29CE">
        <w:rPr>
          <w:rFonts w:ascii="GHEA Grapalat" w:hAnsi="GHEA Grapalat"/>
        </w:rPr>
        <w:t xml:space="preserve"> заявок</w:t>
      </w:r>
      <w:r>
        <w:rPr>
          <w:rFonts w:ascii="GHEA Grapalat" w:hAnsi="GHEA Grapalat"/>
        </w:rPr>
        <w:t>:</w:t>
      </w:r>
    </w:p>
    <w:p w:rsidR="00A9098A" w:rsidRDefault="00A9098A" w:rsidP="00076D0B">
      <w:pPr>
        <w:widowControl w:val="0"/>
        <w:ind w:firstLine="567"/>
        <w:jc w:val="both"/>
        <w:rPr>
          <w:rFonts w:ascii="GHEA Grapalat" w:hAnsi="GHEA Grapalat"/>
        </w:rPr>
      </w:pPr>
      <w:r w:rsidRPr="00AD29CE">
        <w:rPr>
          <w:rFonts w:ascii="GHEA Grapalat" w:hAnsi="GHEA Grapalat"/>
        </w:rPr>
        <w:t xml:space="preserve"> </w:t>
      </w:r>
      <w:r>
        <w:rPr>
          <w:rFonts w:ascii="GHEA Grapalat" w:hAnsi="GHEA Grapalat" w:cs="Sylfaen"/>
          <w:sz w:val="20"/>
        </w:rPr>
        <w:t>1)</w:t>
      </w:r>
      <w:r w:rsidRPr="00AD29CE">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A9098A" w:rsidRDefault="00A9098A" w:rsidP="00076D0B">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098A" w:rsidRDefault="00A9098A" w:rsidP="00076D0B">
      <w:pPr>
        <w:widowControl w:val="0"/>
        <w:tabs>
          <w:tab w:val="left" w:pos="1134"/>
        </w:tabs>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Default="00A9098A" w:rsidP="00076D0B">
      <w:pPr>
        <w:widowControl w:val="0"/>
        <w:tabs>
          <w:tab w:val="left" w:pos="1134"/>
        </w:tabs>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Default="00A9098A" w:rsidP="00076D0B">
      <w:pPr>
        <w:widowControl w:val="0"/>
        <w:tabs>
          <w:tab w:val="left" w:pos="1134"/>
        </w:tabs>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076D0B" w:rsidP="00076D0B">
      <w:pPr>
        <w:widowControl w:val="0"/>
        <w:tabs>
          <w:tab w:val="left" w:pos="1134"/>
        </w:tabs>
        <w:ind w:firstLine="567"/>
        <w:jc w:val="both"/>
        <w:rPr>
          <w:rFonts w:ascii="GHEA Grapalat" w:hAnsi="GHEA Grapalat" w:cs="Sylfaen"/>
        </w:rPr>
      </w:pPr>
      <w:r>
        <w:rPr>
          <w:rFonts w:ascii="GHEA Grapalat" w:hAnsi="GHEA Grapalat"/>
        </w:rPr>
        <w:t>7</w:t>
      </w:r>
      <w:r w:rsidR="00FD2748" w:rsidRPr="009044F1">
        <w:rPr>
          <w:rFonts w:ascii="GHEA Grapalat" w:hAnsi="GHEA Grapalat"/>
        </w:rPr>
        <w:t>.2.</w:t>
      </w:r>
      <w:r w:rsidR="00D07367" w:rsidRPr="005114D0">
        <w:rPr>
          <w:rFonts w:ascii="GHEA Grapalat" w:hAnsi="GHEA Grapalat"/>
        </w:rPr>
        <w:tab/>
      </w:r>
      <w:r w:rsidR="00FD2748"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076D0B">
      <w:pPr>
        <w:widowControl w:val="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CA7C54">
        <w:rPr>
          <w:rFonts w:ascii="GHEA Grapalat" w:hAnsi="GHEA Grapalat"/>
        </w:rPr>
        <w:t>десяти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CA7C54">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0B694D" w:rsidRDefault="00745561" w:rsidP="000B694D">
      <w:pPr>
        <w:pStyle w:val="BodyTextIndent"/>
        <w:widowControl w:val="0"/>
        <w:tabs>
          <w:tab w:val="left" w:pos="1134"/>
        </w:tabs>
        <w:spacing w:line="240" w:lineRule="auto"/>
        <w:ind w:firstLine="567"/>
        <w:rPr>
          <w:rFonts w:ascii="GHEA Grapalat" w:hAnsi="GHEA Grapalat"/>
          <w:i w:val="0"/>
          <w:sz w:val="24"/>
          <w:szCs w:val="24"/>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либо те, которые не соответствуют требованиям </w:t>
      </w:r>
      <w:r w:rsidRPr="000B694D">
        <w:rPr>
          <w:rFonts w:ascii="GHEA Grapalat" w:hAnsi="GHEA Grapalat"/>
          <w:i w:val="0"/>
          <w:sz w:val="24"/>
          <w:szCs w:val="24"/>
        </w:rPr>
        <w:t>приглашения.</w:t>
      </w:r>
    </w:p>
    <w:p w:rsidR="00273FD8" w:rsidRPr="000B694D" w:rsidRDefault="00076D0B" w:rsidP="000B694D">
      <w:pPr>
        <w:pStyle w:val="BodyTextIndent"/>
        <w:widowControl w:val="0"/>
        <w:tabs>
          <w:tab w:val="left" w:pos="1134"/>
        </w:tabs>
        <w:spacing w:line="240" w:lineRule="auto"/>
        <w:ind w:firstLine="567"/>
        <w:rPr>
          <w:rFonts w:ascii="GHEA Grapalat" w:hAnsi="GHEA Grapalat"/>
          <w:i w:val="0"/>
          <w:sz w:val="24"/>
          <w:szCs w:val="24"/>
        </w:rPr>
      </w:pPr>
      <w:r w:rsidRPr="000B694D">
        <w:rPr>
          <w:rFonts w:ascii="GHEA Grapalat" w:hAnsi="GHEA Grapalat"/>
          <w:i w:val="0"/>
          <w:sz w:val="24"/>
          <w:szCs w:val="24"/>
        </w:rPr>
        <w:t>7</w:t>
      </w:r>
      <w:r w:rsidR="00FD2748" w:rsidRPr="000B694D">
        <w:rPr>
          <w:rFonts w:ascii="GHEA Grapalat" w:hAnsi="GHEA Grapalat"/>
          <w:i w:val="0"/>
          <w:sz w:val="24"/>
          <w:szCs w:val="24"/>
        </w:rPr>
        <w:t>.</w:t>
      </w:r>
      <w:r w:rsidR="00360274" w:rsidRPr="000B694D">
        <w:rPr>
          <w:rFonts w:ascii="GHEA Grapalat" w:hAnsi="GHEA Grapalat"/>
          <w:i w:val="0"/>
          <w:sz w:val="24"/>
          <w:szCs w:val="24"/>
        </w:rPr>
        <w:t>3</w:t>
      </w:r>
      <w:r w:rsidR="00D07367" w:rsidRPr="000B694D">
        <w:rPr>
          <w:rFonts w:ascii="GHEA Grapalat" w:hAnsi="GHEA Grapalat"/>
          <w:i w:val="0"/>
          <w:sz w:val="24"/>
          <w:szCs w:val="24"/>
        </w:rPr>
        <w:t>.</w:t>
      </w:r>
      <w:r w:rsidR="00D07367" w:rsidRPr="000B694D">
        <w:rPr>
          <w:rFonts w:ascii="GHEA Grapalat" w:hAnsi="GHEA Grapalat"/>
          <w:i w:val="0"/>
          <w:sz w:val="24"/>
          <w:szCs w:val="24"/>
        </w:rPr>
        <w:tab/>
      </w:r>
      <w:r w:rsidR="00D22CBB" w:rsidRPr="000B694D">
        <w:rPr>
          <w:rFonts w:ascii="GHEA Grapalat" w:hAnsi="GHEA Grapalat"/>
          <w:i w:val="0"/>
          <w:sz w:val="24"/>
          <w:szCs w:val="24"/>
        </w:rPr>
        <w:t xml:space="preserve">Отобранный </w:t>
      </w:r>
      <w:r w:rsidR="00273FD8" w:rsidRPr="000B694D">
        <w:rPr>
          <w:rFonts w:ascii="GHEA Grapalat" w:hAnsi="GHEA Grapalat"/>
          <w:i w:val="0"/>
          <w:sz w:val="24"/>
          <w:szCs w:val="24"/>
        </w:rPr>
        <w:t>участник определяется из числа участников, подавших удовлетворительно оцененные заявки, отдавая предпочтение участнику, предложенной которым цене, опыту работы и персоналу, сумма коэффициентов, выданных в порядке, установленном приглашением, самая высокая.</w:t>
      </w:r>
    </w:p>
    <w:p w:rsidR="00B514E8" w:rsidRPr="000B694D" w:rsidRDefault="00FD2748" w:rsidP="000B694D">
      <w:pPr>
        <w:pStyle w:val="BodyTextIndent"/>
        <w:widowControl w:val="0"/>
        <w:tabs>
          <w:tab w:val="left" w:pos="1134"/>
        </w:tabs>
        <w:spacing w:line="240" w:lineRule="auto"/>
        <w:ind w:firstLine="567"/>
        <w:rPr>
          <w:rFonts w:ascii="GHEA Grapalat" w:hAnsi="GHEA Grapalat"/>
          <w:i w:val="0"/>
          <w:sz w:val="24"/>
          <w:szCs w:val="24"/>
        </w:rPr>
      </w:pPr>
      <w:r w:rsidRPr="000B694D">
        <w:rPr>
          <w:rFonts w:ascii="GHEA Grapalat" w:hAnsi="GHEA Grapalat"/>
          <w:i w:val="0"/>
          <w:sz w:val="24"/>
          <w:szCs w:val="24"/>
        </w:rPr>
        <w:t xml:space="preserve">Причем при определении комиссией </w:t>
      </w:r>
      <w:r w:rsidR="009A0BDF" w:rsidRPr="000B694D">
        <w:rPr>
          <w:rFonts w:ascii="GHEA Grapalat" w:hAnsi="GHEA Grapalat"/>
          <w:i w:val="0"/>
          <w:sz w:val="24"/>
          <w:szCs w:val="24"/>
        </w:rPr>
        <w:t>отобранного</w:t>
      </w:r>
      <w:r w:rsidR="0066621D" w:rsidRPr="000B694D">
        <w:rPr>
          <w:rFonts w:ascii="GHEA Grapalat" w:hAnsi="GHEA Grapalat"/>
          <w:i w:val="0"/>
          <w:sz w:val="24"/>
          <w:szCs w:val="24"/>
        </w:rPr>
        <w:t xml:space="preserve"> участника</w:t>
      </w:r>
      <w:r w:rsidR="009A0BDF" w:rsidRPr="000B694D">
        <w:rPr>
          <w:rFonts w:ascii="GHEA Grapalat" w:hAnsi="GHEA Grapalat"/>
          <w:i w:val="0"/>
          <w:sz w:val="24"/>
          <w:szCs w:val="24"/>
        </w:rPr>
        <w:t xml:space="preserve"> и </w:t>
      </w:r>
      <w:r w:rsidRPr="000B694D">
        <w:rPr>
          <w:rFonts w:ascii="GHEA Grapalat" w:hAnsi="GHEA Grapalat"/>
          <w:i w:val="0"/>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r w:rsidR="0050403B" w:rsidRPr="000B694D">
        <w:rPr>
          <w:rFonts w:ascii="GHEA Grapalat" w:hAnsi="GHEA Grapalat"/>
          <w:i w:val="0"/>
          <w:sz w:val="24"/>
          <w:szCs w:val="24"/>
        </w:rPr>
        <w:t>.</w:t>
      </w:r>
    </w:p>
    <w:p w:rsidR="00076D0B" w:rsidRDefault="00076D0B" w:rsidP="00076D0B">
      <w:pPr>
        <w:pStyle w:val="BodyTextIndent"/>
        <w:widowControl w:val="0"/>
        <w:tabs>
          <w:tab w:val="left" w:pos="1134"/>
        </w:tabs>
        <w:spacing w:line="240" w:lineRule="auto"/>
        <w:ind w:firstLine="567"/>
        <w:rPr>
          <w:rFonts w:ascii="GHEA Grapalat" w:hAnsi="GHEA Grapalat"/>
          <w:b/>
          <w:i w:val="0"/>
          <w:sz w:val="24"/>
          <w:szCs w:val="24"/>
        </w:rPr>
      </w:pPr>
      <w:r>
        <w:rPr>
          <w:rFonts w:ascii="GHEA Grapalat" w:hAnsi="GHEA Grapalat"/>
          <w:i w:val="0"/>
          <w:sz w:val="24"/>
          <w:szCs w:val="24"/>
        </w:rPr>
        <w:t>7</w:t>
      </w:r>
      <w:r w:rsidRPr="009044F1">
        <w:rPr>
          <w:rFonts w:ascii="GHEA Grapalat" w:hAnsi="GHEA Grapalat"/>
          <w:i w:val="0"/>
          <w:sz w:val="24"/>
          <w:szCs w:val="24"/>
        </w:rPr>
        <w:t>.</w:t>
      </w:r>
      <w:r>
        <w:rPr>
          <w:rFonts w:ascii="GHEA Grapalat" w:hAnsi="GHEA Grapalat"/>
          <w:i w:val="0"/>
          <w:sz w:val="24"/>
          <w:szCs w:val="24"/>
        </w:rPr>
        <w:t>4</w:t>
      </w:r>
      <w:r w:rsidRPr="00644850">
        <w:rPr>
          <w:rFonts w:ascii="GHEA Grapalat" w:hAnsi="GHEA Grapalat"/>
          <w:i w:val="0"/>
          <w:sz w:val="24"/>
          <w:szCs w:val="24"/>
        </w:rPr>
        <w:t>.</w:t>
      </w:r>
      <w:r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Pr="00703A6F">
        <w:rPr>
          <w:rFonts w:ascii="GHEA Grapalat" w:hAnsi="GHEA Grapalat"/>
          <w:b/>
          <w:i w:val="0"/>
          <w:sz w:val="24"/>
          <w:szCs w:val="24"/>
        </w:rPr>
        <w:t>курсу, установленному Центральным банком Армении на день открытия заявок.</w:t>
      </w:r>
    </w:p>
    <w:p w:rsidR="00096865" w:rsidRPr="009044F1" w:rsidRDefault="00076D0B" w:rsidP="00076D0B">
      <w:pPr>
        <w:pStyle w:val="BodyTextIndent"/>
        <w:widowControl w:val="0"/>
        <w:tabs>
          <w:tab w:val="left" w:pos="1134"/>
        </w:tabs>
        <w:spacing w:line="240" w:lineRule="auto"/>
        <w:ind w:firstLine="567"/>
        <w:rPr>
          <w:rFonts w:ascii="GHEA Grapalat" w:hAnsi="GHEA Grapalat" w:cs="Sylfaen"/>
          <w:i w:val="0"/>
          <w:sz w:val="24"/>
          <w:szCs w:val="24"/>
        </w:rPr>
      </w:pPr>
      <w:r>
        <w:rPr>
          <w:rFonts w:ascii="GHEA Grapalat" w:hAnsi="GHEA Grapalat"/>
          <w:i w:val="0"/>
          <w:sz w:val="24"/>
          <w:szCs w:val="24"/>
        </w:rPr>
        <w:t>7</w:t>
      </w:r>
      <w:r w:rsidR="00FD2748" w:rsidRPr="009044F1">
        <w:rPr>
          <w:rFonts w:ascii="GHEA Grapalat" w:hAnsi="GHEA Grapalat"/>
          <w:i w:val="0"/>
          <w:sz w:val="24"/>
          <w:szCs w:val="24"/>
        </w:rPr>
        <w:t>.</w:t>
      </w:r>
      <w:r w:rsidR="00360274">
        <w:rPr>
          <w:rFonts w:ascii="GHEA Grapalat" w:hAnsi="GHEA Grapalat"/>
          <w:i w:val="0"/>
          <w:sz w:val="24"/>
          <w:szCs w:val="24"/>
        </w:rPr>
        <w:t>5</w:t>
      </w:r>
      <w:r w:rsidR="00FD2748" w:rsidRPr="009044F1">
        <w:rPr>
          <w:rFonts w:ascii="GHEA Grapalat" w:hAnsi="GHEA Grapalat"/>
          <w:i w:val="0"/>
          <w:sz w:val="24"/>
          <w:szCs w:val="24"/>
        </w:rPr>
        <w:t>.</w:t>
      </w:r>
      <w:r w:rsidR="00644850" w:rsidRPr="005114D0">
        <w:rPr>
          <w:rFonts w:ascii="GHEA Grapalat" w:hAnsi="GHEA Grapalat"/>
          <w:i w:val="0"/>
          <w:sz w:val="24"/>
          <w:szCs w:val="24"/>
        </w:rPr>
        <w:tab/>
      </w:r>
      <w:r w:rsidR="00FD2748"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076D0B">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 xml:space="preserve">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w:t>
      </w:r>
      <w:r w:rsidRPr="009044F1">
        <w:rPr>
          <w:rFonts w:ascii="GHEA Grapalat" w:hAnsi="GHEA Grapalat"/>
          <w:i w:val="0"/>
          <w:sz w:val="24"/>
          <w:szCs w:val="24"/>
        </w:rPr>
        <w:lastRenderedPageBreak/>
        <w:t xml:space="preserve">заявки, которые оценены как удовлетворяющие неценовым условиям, превышают финансовые средства, предусмотренные абзацем 2 пункта </w:t>
      </w:r>
      <w:r w:rsidR="00076D0B">
        <w:rPr>
          <w:rFonts w:ascii="GHEA Grapalat" w:hAnsi="GHEA Grapalat"/>
          <w:i w:val="0"/>
          <w:sz w:val="24"/>
          <w:szCs w:val="24"/>
        </w:rPr>
        <w:t>7</w:t>
      </w:r>
      <w:r w:rsidRPr="009044F1">
        <w:rPr>
          <w:rFonts w:ascii="GHEA Grapalat" w:hAnsi="GHEA Grapalat"/>
          <w:i w:val="0"/>
          <w:sz w:val="24"/>
          <w:szCs w:val="24"/>
        </w:rPr>
        <w:t>.1.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076D0B">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076D0B" w:rsidP="00076D0B">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7</w:t>
      </w:r>
      <w:r w:rsidR="00FD2748" w:rsidRPr="009044F1">
        <w:rPr>
          <w:rFonts w:ascii="GHEA Grapalat" w:hAnsi="GHEA Grapalat"/>
          <w:sz w:val="24"/>
          <w:szCs w:val="24"/>
        </w:rPr>
        <w:t>.</w:t>
      </w:r>
      <w:r w:rsidR="00360274">
        <w:rPr>
          <w:rFonts w:ascii="GHEA Grapalat" w:hAnsi="GHEA Grapalat"/>
          <w:sz w:val="24"/>
          <w:szCs w:val="24"/>
        </w:rPr>
        <w:t>6</w:t>
      </w:r>
      <w:r w:rsidR="00FD2748" w:rsidRPr="009044F1">
        <w:rPr>
          <w:rFonts w:ascii="GHEA Grapalat" w:hAnsi="GHEA Grapalat"/>
          <w:sz w:val="24"/>
          <w:szCs w:val="24"/>
        </w:rPr>
        <w:t>.</w:t>
      </w:r>
      <w:r w:rsidR="00644850" w:rsidRPr="005114D0">
        <w:rPr>
          <w:rFonts w:ascii="GHEA Grapalat" w:hAnsi="GHEA Grapalat"/>
          <w:sz w:val="24"/>
          <w:szCs w:val="24"/>
        </w:rPr>
        <w:tab/>
      </w:r>
      <w:r w:rsidR="00FD2748"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970000">
        <w:rPr>
          <w:rFonts w:ascii="GHEA Grapalat" w:hAnsi="GHEA Grapalat"/>
          <w:sz w:val="24"/>
          <w:szCs w:val="24"/>
        </w:rPr>
        <w:t>участника</w:t>
      </w:r>
      <w:r w:rsidR="00A00A1F">
        <w:rPr>
          <w:rFonts w:ascii="GHEA Grapalat" w:hAnsi="GHEA Grapalat"/>
          <w:sz w:val="24"/>
          <w:szCs w:val="24"/>
        </w:rPr>
        <w:t xml:space="preserve"> и </w:t>
      </w:r>
      <w:r w:rsidR="00FD2748" w:rsidRPr="009044F1">
        <w:rPr>
          <w:rFonts w:ascii="GHEA Grapalat" w:hAnsi="GHEA Grapalat"/>
          <w:sz w:val="24"/>
          <w:szCs w:val="24"/>
        </w:rPr>
        <w:t xml:space="preserve">участников, </w:t>
      </w:r>
      <w:r w:rsidR="00A00A1F">
        <w:rPr>
          <w:rFonts w:ascii="GHEA Grapalat" w:hAnsi="GHEA Grapalat"/>
          <w:sz w:val="24"/>
          <w:szCs w:val="24"/>
        </w:rPr>
        <w:t xml:space="preserve"> занявших </w:t>
      </w:r>
      <w:r w:rsidR="00FD2748" w:rsidRPr="009044F1">
        <w:rPr>
          <w:rFonts w:ascii="GHEA Grapalat" w:hAnsi="GHEA Grapalat"/>
          <w:sz w:val="24"/>
          <w:szCs w:val="24"/>
        </w:rPr>
        <w:t xml:space="preserve">последующие места.При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w:t>
      </w:r>
      <w:r w:rsidR="005D794E">
        <w:rPr>
          <w:rFonts w:ascii="GHEA Grapalat" w:hAnsi="GHEA Grapalat"/>
          <w:sz w:val="24"/>
          <w:szCs w:val="24"/>
        </w:rPr>
        <w:t>услуг</w:t>
      </w:r>
      <w:r w:rsidR="00FD2748" w:rsidRPr="009044F1">
        <w:rPr>
          <w:rFonts w:ascii="GHEA Grapalat" w:hAnsi="GHEA Grapalat"/>
          <w:sz w:val="24"/>
          <w:szCs w:val="24"/>
        </w:rPr>
        <w:t xml:space="preserve">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076D0B">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участника</w:t>
      </w:r>
      <w:r w:rsidR="005F09CE">
        <w:rPr>
          <w:rFonts w:ascii="GHEA Grapalat" w:hAnsi="GHEA Grapalat"/>
          <w:sz w:val="24"/>
          <w:szCs w:val="24"/>
        </w:rPr>
        <w:t xml:space="preserve"> и</w:t>
      </w:r>
      <w:r w:rsidRPr="009044F1">
        <w:rPr>
          <w:rFonts w:ascii="GHEA Grapalat" w:hAnsi="GHEA Grapalat"/>
          <w:sz w:val="24"/>
          <w:szCs w:val="24"/>
        </w:rPr>
        <w:t xml:space="preserve"> 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9044F1" w:rsidRDefault="009B6D58" w:rsidP="00076D0B">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360274">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A50C53" w:rsidRDefault="009B6D58" w:rsidP="00076D0B">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076D0B">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9044F1" w:rsidRDefault="009B6D58" w:rsidP="00076D0B">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6834A0" w:rsidRDefault="006834A0" w:rsidP="00076D0B">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е.</w:t>
      </w:r>
      <w:r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 цены превышают цену, установленную заявкой на закупку,</w:t>
      </w:r>
      <w:r w:rsidRPr="000811C1">
        <w:rPr>
          <w:rFonts w:ascii="GHEA Grapalat" w:hAnsi="GHEA Grapalat"/>
          <w:sz w:val="24"/>
          <w:szCs w:val="24"/>
        </w:rPr>
        <w:t xml:space="preserve"> </w:t>
      </w:r>
      <w:r>
        <w:rPr>
          <w:rFonts w:ascii="GHEA Grapalat" w:hAnsi="GHEA Grapalat"/>
          <w:sz w:val="24"/>
          <w:szCs w:val="24"/>
        </w:rPr>
        <w:t xml:space="preserve">то </w:t>
      </w:r>
      <w:r w:rsidRPr="008F2148">
        <w:rPr>
          <w:rFonts w:ascii="GHEA Grapalat" w:hAnsi="GHEA Grapalat"/>
          <w:sz w:val="24"/>
          <w:szCs w:val="24"/>
        </w:rPr>
        <w:t xml:space="preserve">оценочная комиссия может объявить </w:t>
      </w:r>
      <w:r>
        <w:rPr>
          <w:rFonts w:ascii="GHEA Grapalat" w:hAnsi="GHEA Grapalat"/>
          <w:sz w:val="24"/>
          <w:szCs w:val="24"/>
        </w:rPr>
        <w:t>отобранным</w:t>
      </w:r>
      <w:r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sidRPr="00A644AB">
        <w:rPr>
          <w:rFonts w:ascii="GHEA Grapalat" w:hAnsi="GHEA Grapalat"/>
          <w:sz w:val="24"/>
          <w:szCs w:val="24"/>
        </w:rPr>
        <w:t xml:space="preserve"> </w:t>
      </w:r>
      <w:r w:rsidRPr="000811C1">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Pr>
          <w:rFonts w:ascii="GHEA Grapalat" w:hAnsi="GHEA Grapalat"/>
          <w:sz w:val="24"/>
          <w:szCs w:val="24"/>
        </w:rPr>
        <w:t xml:space="preserve"> цены, превышающей</w:t>
      </w:r>
      <w:r w:rsidRPr="000811C1">
        <w:rPr>
          <w:rFonts w:ascii="GHEA Grapalat" w:hAnsi="GHEA Grapalat"/>
          <w:sz w:val="24"/>
          <w:szCs w:val="24"/>
        </w:rPr>
        <w:t xml:space="preserve"> цену, установленную заявкой на закупку, и заключения соглашения между сторонами. При этом соглашение заключается в течение </w:t>
      </w:r>
      <w:r>
        <w:rPr>
          <w:rFonts w:ascii="GHEA Grapalat" w:hAnsi="GHEA Grapalat"/>
          <w:sz w:val="24"/>
          <w:szCs w:val="24"/>
        </w:rPr>
        <w:t>пятнадцати</w:t>
      </w:r>
      <w:r w:rsidRPr="000811C1">
        <w:rPr>
          <w:rFonts w:ascii="GHEA Grapalat" w:hAnsi="GHEA Grapalat"/>
          <w:sz w:val="24"/>
          <w:szCs w:val="24"/>
        </w:rPr>
        <w:t xml:space="preserve"> рабочих дней после предусмотрения дополнительных финансовых средств с продлением сроков </w:t>
      </w:r>
      <w:r>
        <w:rPr>
          <w:rFonts w:ascii="GHEA Grapalat" w:hAnsi="GHEA Grapalat"/>
          <w:sz w:val="24"/>
          <w:szCs w:val="24"/>
        </w:rPr>
        <w:t>предоставления услуг</w:t>
      </w:r>
      <w:r w:rsidRPr="00356BF3">
        <w:rPr>
          <w:rFonts w:ascii="GHEA Grapalat" w:hAnsi="GHEA Grapalat"/>
          <w:sz w:val="24"/>
          <w:szCs w:val="24"/>
        </w:rPr>
        <w:t xml:space="preserve"> н</w:t>
      </w:r>
      <w:r w:rsidRPr="000811C1">
        <w:rPr>
          <w:rFonts w:ascii="GHEA Grapalat" w:hAnsi="GHEA Grapalat"/>
          <w:sz w:val="24"/>
          <w:szCs w:val="24"/>
        </w:rPr>
        <w:t xml:space="preserve">а период со дня заключения договора до дня заключения соглашения. </w:t>
      </w:r>
      <w:r w:rsidRPr="00235D56">
        <w:rPr>
          <w:rFonts w:ascii="GHEA Grapalat" w:hAnsi="GHEA Grapalat"/>
          <w:sz w:val="24"/>
          <w:szCs w:val="24"/>
        </w:rPr>
        <w:t xml:space="preserve">Договор, </w:t>
      </w:r>
      <w:r w:rsidRPr="00235D56">
        <w:rPr>
          <w:rFonts w:ascii="GHEA Grapalat" w:hAnsi="GHEA Grapalat"/>
          <w:sz w:val="24"/>
          <w:szCs w:val="24"/>
        </w:rPr>
        <w:lastRenderedPageBreak/>
        <w:t xml:space="preserve">заключенный в соответствии с настоящим абзацем, расторгается, если в течение </w:t>
      </w:r>
      <w:r>
        <w:rPr>
          <w:rFonts w:ascii="GHEA Grapalat" w:hAnsi="GHEA Grapalat"/>
          <w:sz w:val="24"/>
          <w:szCs w:val="24"/>
        </w:rPr>
        <w:t>шестидесяти</w:t>
      </w:r>
      <w:r w:rsidRPr="00235D56">
        <w:rPr>
          <w:rFonts w:ascii="GHEA Grapalat" w:hAnsi="GHEA Grapalat"/>
          <w:sz w:val="24"/>
          <w:szCs w:val="24"/>
        </w:rPr>
        <w:t xml:space="preserve"> календарных дней, следующих за заключением</w:t>
      </w:r>
      <w:r w:rsidRPr="0039134D">
        <w:rPr>
          <w:rFonts w:ascii="GHEA Grapalat" w:hAnsi="GHEA Grapalat"/>
          <w:sz w:val="24"/>
          <w:szCs w:val="24"/>
        </w:rPr>
        <w:t xml:space="preserve"> </w:t>
      </w:r>
      <w:r>
        <w:rPr>
          <w:rFonts w:ascii="GHEA Grapalat" w:hAnsi="GHEA Grapalat"/>
          <w:sz w:val="24"/>
          <w:szCs w:val="24"/>
        </w:rPr>
        <w:t xml:space="preserve">договора, </w:t>
      </w:r>
      <w:r w:rsidRPr="00235D56">
        <w:rPr>
          <w:rFonts w:ascii="GHEA Grapalat" w:hAnsi="GHEA Grapalat"/>
          <w:sz w:val="24"/>
          <w:szCs w:val="24"/>
        </w:rPr>
        <w:t>дополнительные финансовые средства</w:t>
      </w:r>
      <w:r w:rsidRPr="00EC09B0">
        <w:rPr>
          <w:rFonts w:ascii="GHEA Grapalat" w:hAnsi="GHEA Grapalat"/>
          <w:sz w:val="24"/>
          <w:szCs w:val="24"/>
        </w:rPr>
        <w:t xml:space="preserve"> </w:t>
      </w:r>
      <w:r>
        <w:rPr>
          <w:rFonts w:ascii="GHEA Grapalat" w:hAnsi="GHEA Grapalat"/>
          <w:sz w:val="24"/>
          <w:szCs w:val="24"/>
        </w:rPr>
        <w:t>не предусматриваются.</w:t>
      </w:r>
    </w:p>
    <w:p w:rsidR="009B6D58" w:rsidRPr="009044F1" w:rsidRDefault="003572EA" w:rsidP="00076D0B">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rsidR="00B514E8" w:rsidRPr="009044F1" w:rsidRDefault="00076D0B" w:rsidP="00076D0B">
      <w:pPr>
        <w:widowControl w:val="0"/>
        <w:tabs>
          <w:tab w:val="left" w:pos="1134"/>
        </w:tabs>
        <w:ind w:firstLine="567"/>
        <w:jc w:val="both"/>
        <w:rPr>
          <w:rFonts w:ascii="GHEA Grapalat" w:hAnsi="GHEA Grapalat"/>
        </w:rPr>
      </w:pPr>
      <w:r>
        <w:rPr>
          <w:rFonts w:ascii="GHEA Grapalat" w:hAnsi="GHEA Grapalat"/>
        </w:rPr>
        <w:t>7</w:t>
      </w:r>
      <w:r w:rsidR="00FD2748" w:rsidRPr="009044F1">
        <w:rPr>
          <w:rFonts w:ascii="GHEA Grapalat" w:hAnsi="GHEA Grapalat"/>
        </w:rPr>
        <w:t>.</w:t>
      </w:r>
      <w:r w:rsidR="0057264D">
        <w:rPr>
          <w:rFonts w:ascii="GHEA Grapalat" w:hAnsi="GHEA Grapalat"/>
        </w:rPr>
        <w:t>7</w:t>
      </w:r>
      <w:r w:rsidR="00FD2748" w:rsidRPr="009044F1">
        <w:rPr>
          <w:rFonts w:ascii="GHEA Grapalat" w:hAnsi="GHEA Grapalat"/>
        </w:rPr>
        <w:t>.</w:t>
      </w:r>
      <w:r w:rsidR="00C37724" w:rsidRPr="005114D0">
        <w:rPr>
          <w:rFonts w:ascii="GHEA Grapalat" w:hAnsi="GHEA Grapalat"/>
        </w:rPr>
        <w:tab/>
      </w:r>
      <w:r w:rsidR="00FD2748" w:rsidRPr="009044F1">
        <w:rPr>
          <w:rFonts w:ascii="GHEA Grapalat" w:hAnsi="GHEA Grapalat"/>
        </w:rPr>
        <w:t>При наличии требования секретарь комиссии незамедлительно предоставляет предъявившему такое требование участнику копию заявки любого участника</w:t>
      </w:r>
      <w:r w:rsidR="00334689">
        <w:rPr>
          <w:rFonts w:ascii="GHEA Grapalat" w:hAnsi="GHEA Grapalat"/>
        </w:rPr>
        <w:t>.</w:t>
      </w:r>
      <w:r w:rsidR="00FD2748" w:rsidRPr="009044F1">
        <w:rPr>
          <w:rFonts w:ascii="GHEA Grapalat" w:hAnsi="GHEA Grapalat"/>
        </w:rPr>
        <w:t xml:space="preserve">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00FD2748" w:rsidRPr="009044F1">
        <w:rPr>
          <w:rFonts w:ascii="GHEA Grapalat" w:hAnsi="GHEA Grapalat"/>
        </w:rPr>
        <w:t>документ</w:t>
      </w:r>
      <w:r w:rsidR="00F7541A">
        <w:rPr>
          <w:rFonts w:ascii="GHEA Grapalat" w:hAnsi="GHEA Grapalat"/>
        </w:rPr>
        <w:t>ы</w:t>
      </w:r>
      <w:r w:rsidR="00FD2748"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00FD2748" w:rsidRPr="009044F1">
        <w:rPr>
          <w:rFonts w:ascii="GHEA Grapalat" w:hAnsi="GHEA Grapalat"/>
        </w:rPr>
        <w:t>препятствуя нормальному функционированию комиссии.</w:t>
      </w:r>
    </w:p>
    <w:p w:rsidR="00AD2081" w:rsidRDefault="00A150A9" w:rsidP="00076D0B">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8.</w:t>
      </w:r>
      <w:r w:rsidR="0057264D">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57264D">
        <w:rPr>
          <w:rFonts w:ascii="GHEA Grapalat" w:hAnsi="GHEA Grapalat"/>
          <w:sz w:val="24"/>
          <w:szCs w:val="24"/>
        </w:rPr>
        <w:t xml:space="preserve">то </w:t>
      </w:r>
      <w:r w:rsidRPr="009044F1">
        <w:rPr>
          <w:rFonts w:ascii="GHEA Grapalat" w:hAnsi="GHEA Grapalat"/>
          <w:sz w:val="24"/>
          <w:szCs w:val="24"/>
        </w:rPr>
        <w:t>секретарь комиссии в тот же день</w:t>
      </w:r>
      <w:r w:rsidR="007A34A6" w:rsidRPr="00D3436F">
        <w:rPr>
          <w:rFonts w:ascii="GHEA Grapalat" w:hAnsi="GHEA Grapalat"/>
          <w:sz w:val="24"/>
          <w:szCs w:val="24"/>
        </w:rPr>
        <w:t xml:space="preserve"> </w:t>
      </w:r>
      <w:r w:rsidR="0057264D">
        <w:rPr>
          <w:rFonts w:ascii="GHEA Grapalat" w:hAnsi="GHEA Grapalat"/>
        </w:rPr>
        <w:t>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202F" w:rsidP="00076D0B">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В</w:t>
      </w:r>
      <w:r w:rsidR="00AD2081" w:rsidRPr="00AD2081">
        <w:rPr>
          <w:rFonts w:ascii="GHEA Grapalat" w:hAnsi="GHEA Grapalat"/>
          <w:sz w:val="24"/>
          <w:szCs w:val="24"/>
        </w:rPr>
        <w:t xml:space="preserve"> случае обоснованного решения на основании пункта 67 </w:t>
      </w:r>
      <w:r w:rsidR="0033740E">
        <w:rPr>
          <w:rFonts w:ascii="GHEA Grapalat" w:hAnsi="GHEA Grapalat"/>
          <w:sz w:val="24"/>
          <w:szCs w:val="24"/>
        </w:rPr>
        <w:t>П</w:t>
      </w:r>
      <w:r w:rsidR="00AD2081" w:rsidRPr="00AD2081">
        <w:rPr>
          <w:rFonts w:ascii="GHEA Grapalat" w:hAnsi="GHEA Grapalat"/>
          <w:sz w:val="24"/>
          <w:szCs w:val="24"/>
        </w:rPr>
        <w:t xml:space="preserve">орядка </w:t>
      </w:r>
      <w:r w:rsidRPr="00AD2081">
        <w:rPr>
          <w:rFonts w:ascii="GHEA Grapalat" w:hAnsi="GHEA Grapalat"/>
          <w:sz w:val="24"/>
          <w:szCs w:val="24"/>
        </w:rPr>
        <w:t xml:space="preserve">Оценочная комиссия </w:t>
      </w:r>
      <w:r w:rsidR="00CD1E50">
        <w:rPr>
          <w:rFonts w:ascii="GHEA Grapalat" w:hAnsi="GHEA Grapalat"/>
          <w:sz w:val="24"/>
          <w:szCs w:val="24"/>
        </w:rPr>
        <w:t xml:space="preserve">посредством </w:t>
      </w:r>
      <w:r w:rsidR="00A150D1">
        <w:rPr>
          <w:rFonts w:ascii="GHEA Grapalat" w:hAnsi="GHEA Grapalat"/>
          <w:sz w:val="24"/>
          <w:szCs w:val="24"/>
        </w:rPr>
        <w:t>К</w:t>
      </w:r>
      <w:r w:rsidR="00CD1E50">
        <w:rPr>
          <w:rFonts w:ascii="GHEA Grapalat" w:hAnsi="GHEA Grapalat"/>
          <w:sz w:val="24"/>
          <w:szCs w:val="24"/>
        </w:rPr>
        <w:t xml:space="preserve">омитета государственных доходов РА </w:t>
      </w:r>
      <w:r w:rsidRPr="00AD2081">
        <w:rPr>
          <w:rFonts w:ascii="GHEA Grapalat" w:hAnsi="GHEA Grapalat"/>
          <w:sz w:val="24"/>
          <w:szCs w:val="24"/>
        </w:rPr>
        <w:t xml:space="preserve">может </w:t>
      </w:r>
      <w:r w:rsidR="00AD2081" w:rsidRPr="00AD2081">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Pr>
          <w:rFonts w:ascii="GHEA Grapalat" w:hAnsi="GHEA Grapalat"/>
          <w:sz w:val="24"/>
          <w:szCs w:val="24"/>
        </w:rPr>
        <w:t>З</w:t>
      </w:r>
      <w:r w:rsidR="00AD2081" w:rsidRPr="00AD2081">
        <w:rPr>
          <w:rFonts w:ascii="GHEA Grapalat" w:hAnsi="GHEA Grapalat"/>
          <w:sz w:val="24"/>
          <w:szCs w:val="24"/>
        </w:rPr>
        <w:t>акона</w:t>
      </w:r>
      <w:r w:rsidR="00F215E2">
        <w:rPr>
          <w:rFonts w:ascii="GHEA Grapalat" w:hAnsi="GHEA Grapalat"/>
          <w:sz w:val="24"/>
          <w:szCs w:val="24"/>
        </w:rPr>
        <w:t xml:space="preserve">. </w:t>
      </w:r>
      <w:r w:rsidR="00AD2081"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Pr>
          <w:rFonts w:ascii="GHEA Grapalat" w:hAnsi="GHEA Grapalat" w:cs="Sylfaen"/>
          <w:sz w:val="24"/>
          <w:szCs w:val="24"/>
        </w:rPr>
        <w:t>(число, месяц, год)</w:t>
      </w:r>
      <w:r w:rsidR="00AD2081" w:rsidRPr="00AD2081">
        <w:rPr>
          <w:rFonts w:ascii="GHEA Grapalat" w:hAnsi="GHEA Grapalat" w:cs="Sylfaen"/>
          <w:sz w:val="24"/>
          <w:szCs w:val="24"/>
        </w:rPr>
        <w:t xml:space="preserve"> представления заявки</w:t>
      </w:r>
      <w:r w:rsidR="00855622">
        <w:rPr>
          <w:rFonts w:ascii="GHEA Grapalat" w:hAnsi="GHEA Grapalat" w:cs="Sylfaen"/>
          <w:sz w:val="24"/>
          <w:szCs w:val="24"/>
        </w:rPr>
        <w:t>.</w:t>
      </w:r>
      <w:r w:rsidR="003B3E74" w:rsidRPr="003B3E7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w:t>
      </w:r>
      <w:r w:rsidR="003B3E74">
        <w:rPr>
          <w:rFonts w:ascii="GHEA Grapalat" w:hAnsi="GHEA Grapalat" w:cs="Sylfaen"/>
          <w:sz w:val="24"/>
          <w:szCs w:val="24"/>
        </w:rPr>
        <w:t>РА</w:t>
      </w:r>
      <w:r w:rsidR="003B3E74"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sidR="006371D0">
        <w:rPr>
          <w:rFonts w:ascii="GHEA Grapalat" w:hAnsi="GHEA Grapalat" w:cs="Sylfaen"/>
          <w:sz w:val="24"/>
          <w:szCs w:val="24"/>
        </w:rPr>
        <w:t>с</w:t>
      </w:r>
      <w:r w:rsidR="003B3E74" w:rsidRPr="003B3E74">
        <w:rPr>
          <w:rFonts w:ascii="GHEA Grapalat" w:hAnsi="GHEA Grapalat" w:cs="Sylfaen"/>
          <w:sz w:val="24"/>
          <w:szCs w:val="24"/>
        </w:rPr>
        <w:t xml:space="preserve"> оригинала </w:t>
      </w:r>
      <w:r w:rsidR="003B3E74" w:rsidRPr="00111FFB">
        <w:rPr>
          <w:rFonts w:ascii="GHEA Grapalat" w:hAnsi="GHEA Grapalat" w:cs="Sylfaen"/>
          <w:sz w:val="24"/>
          <w:szCs w:val="24"/>
        </w:rPr>
        <w:t>информаци</w:t>
      </w:r>
      <w:r w:rsidR="00914B4A" w:rsidRPr="005B6DCF">
        <w:rPr>
          <w:rFonts w:ascii="GHEA Grapalat" w:hAnsi="GHEA Grapalat" w:cs="Sylfaen"/>
          <w:sz w:val="24"/>
          <w:szCs w:val="24"/>
        </w:rPr>
        <w:t>я</w:t>
      </w:r>
      <w:r w:rsidR="003B3E74" w:rsidRPr="005B6DCF">
        <w:rPr>
          <w:rFonts w:ascii="GHEA Grapalat" w:hAnsi="GHEA Grapalat" w:cs="Sylfaen"/>
          <w:sz w:val="24"/>
          <w:szCs w:val="24"/>
        </w:rPr>
        <w:t>,</w:t>
      </w:r>
      <w:r w:rsidR="003B3E74" w:rsidRPr="003B3E74">
        <w:rPr>
          <w:rFonts w:ascii="GHEA Grapalat" w:hAnsi="GHEA Grapalat" w:cs="Sylfaen"/>
          <w:sz w:val="24"/>
          <w:szCs w:val="24"/>
        </w:rPr>
        <w:t xml:space="preserve"> полученн</w:t>
      </w:r>
      <w:r w:rsidR="00914B4A">
        <w:rPr>
          <w:rFonts w:ascii="GHEA Grapalat" w:hAnsi="GHEA Grapalat" w:cs="Sylfaen"/>
          <w:sz w:val="24"/>
          <w:szCs w:val="24"/>
        </w:rPr>
        <w:t xml:space="preserve">ая </w:t>
      </w:r>
      <w:r w:rsidR="00584166">
        <w:rPr>
          <w:rFonts w:ascii="GHEA Grapalat" w:hAnsi="GHEA Grapalat" w:cs="Sylfaen"/>
          <w:sz w:val="24"/>
          <w:szCs w:val="24"/>
        </w:rPr>
        <w:t>из</w:t>
      </w:r>
      <w:r w:rsidR="003B3E74" w:rsidRPr="003B3E74">
        <w:rPr>
          <w:rFonts w:ascii="GHEA Grapalat" w:hAnsi="GHEA Grapalat" w:cs="Sylfaen"/>
          <w:sz w:val="24"/>
          <w:szCs w:val="24"/>
        </w:rPr>
        <w:t xml:space="preserve"> </w:t>
      </w:r>
      <w:r w:rsidR="00914B4A">
        <w:rPr>
          <w:rFonts w:ascii="GHEA Grapalat" w:hAnsi="GHEA Grapalat" w:cs="Sylfaen"/>
          <w:sz w:val="24"/>
          <w:szCs w:val="24"/>
        </w:rPr>
        <w:t>К</w:t>
      </w:r>
      <w:r w:rsidR="003B3E74" w:rsidRPr="003B3E74">
        <w:rPr>
          <w:rFonts w:ascii="GHEA Grapalat" w:hAnsi="GHEA Grapalat" w:cs="Sylfaen"/>
          <w:sz w:val="24"/>
          <w:szCs w:val="24"/>
        </w:rPr>
        <w:t>омитета.</w:t>
      </w:r>
      <w:r w:rsidR="006A3C8A" w:rsidRPr="006A3C8A">
        <w:t xml:space="preserve"> </w:t>
      </w:r>
      <w:r w:rsidR="006A3C8A"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076D0B" w:rsidP="00076D0B">
      <w:pPr>
        <w:pStyle w:val="norm"/>
        <w:widowControl w:val="0"/>
        <w:tabs>
          <w:tab w:val="left" w:pos="1276"/>
        </w:tabs>
        <w:spacing w:line="240" w:lineRule="auto"/>
        <w:ind w:firstLine="567"/>
        <w:rPr>
          <w:rFonts w:ascii="GHEA Grapalat" w:hAnsi="GHEA Grapalat"/>
          <w:sz w:val="24"/>
          <w:szCs w:val="24"/>
        </w:rPr>
      </w:pPr>
      <w:r>
        <w:rPr>
          <w:rFonts w:ascii="GHEA Grapalat" w:hAnsi="GHEA Grapalat"/>
          <w:sz w:val="24"/>
          <w:szCs w:val="24"/>
        </w:rPr>
        <w:t>7</w:t>
      </w:r>
      <w:r w:rsidR="00A150A9" w:rsidRPr="009044F1">
        <w:rPr>
          <w:rFonts w:ascii="GHEA Grapalat" w:hAnsi="GHEA Grapalat"/>
          <w:sz w:val="24"/>
          <w:szCs w:val="24"/>
        </w:rPr>
        <w:t>.</w:t>
      </w:r>
      <w:r w:rsidR="006C7442">
        <w:rPr>
          <w:rFonts w:ascii="GHEA Grapalat" w:hAnsi="GHEA Grapalat"/>
          <w:sz w:val="24"/>
          <w:szCs w:val="24"/>
        </w:rPr>
        <w:t>9</w:t>
      </w:r>
      <w:r w:rsidR="00A150A9" w:rsidRPr="009044F1">
        <w:rPr>
          <w:rFonts w:ascii="GHEA Grapalat" w:hAnsi="GHEA Grapalat"/>
          <w:sz w:val="24"/>
          <w:szCs w:val="24"/>
        </w:rPr>
        <w:t>.</w:t>
      </w:r>
      <w:r w:rsidR="00213830" w:rsidRPr="005114D0">
        <w:rPr>
          <w:rFonts w:ascii="GHEA Grapalat" w:hAnsi="GHEA Grapalat"/>
          <w:sz w:val="24"/>
          <w:szCs w:val="24"/>
        </w:rPr>
        <w:tab/>
      </w:r>
      <w:r w:rsidR="00A150A9"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9F0AEC">
        <w:rPr>
          <w:rFonts w:ascii="GHEA Grapalat" w:hAnsi="GHEA Grapalat"/>
          <w:sz w:val="24"/>
          <w:szCs w:val="24"/>
        </w:rPr>
        <w:t>8</w:t>
      </w:r>
      <w:r w:rsidR="00A150A9"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00A150A9"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C27BA4" w:rsidRPr="00AA7117" w:rsidRDefault="00C27BA4" w:rsidP="00076D0B">
      <w:pPr>
        <w:pStyle w:val="norm"/>
        <w:widowControl w:val="0"/>
        <w:tabs>
          <w:tab w:val="left" w:pos="1276"/>
        </w:tabs>
        <w:spacing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sidR="00146FC5">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Pr>
          <w:rFonts w:ascii="GHEA Grapalat" w:hAnsi="GHEA Grapalat" w:cs="Sylfaen"/>
          <w:sz w:val="24"/>
          <w:szCs w:val="24"/>
        </w:rPr>
        <w:t>.</w:t>
      </w:r>
    </w:p>
    <w:p w:rsidR="005E0E50" w:rsidRPr="009044F1" w:rsidRDefault="00076D0B" w:rsidP="00076D0B">
      <w:pPr>
        <w:pStyle w:val="BodyTextIndent2"/>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7</w:t>
      </w:r>
      <w:r w:rsidR="00A150A9" w:rsidRPr="009044F1">
        <w:rPr>
          <w:rFonts w:ascii="GHEA Grapalat" w:hAnsi="GHEA Grapalat"/>
          <w:sz w:val="24"/>
          <w:szCs w:val="24"/>
        </w:rPr>
        <w:t>.1</w:t>
      </w:r>
      <w:r w:rsidR="006C7442">
        <w:rPr>
          <w:rFonts w:ascii="GHEA Grapalat" w:hAnsi="GHEA Grapalat"/>
          <w:sz w:val="24"/>
          <w:szCs w:val="24"/>
        </w:rPr>
        <w:t>0</w:t>
      </w:r>
      <w:r w:rsidR="00A150A9" w:rsidRPr="009044F1">
        <w:rPr>
          <w:rFonts w:ascii="GHEA Grapalat" w:hAnsi="GHEA Grapalat"/>
          <w:sz w:val="24"/>
          <w:szCs w:val="24"/>
        </w:rPr>
        <w:t>.</w:t>
      </w:r>
      <w:r w:rsidR="00213830" w:rsidRPr="005114D0">
        <w:rPr>
          <w:rFonts w:ascii="GHEA Grapalat" w:hAnsi="GHEA Grapalat"/>
          <w:sz w:val="24"/>
          <w:szCs w:val="24"/>
        </w:rPr>
        <w:tab/>
      </w:r>
      <w:r w:rsidR="00A150A9" w:rsidRPr="009044F1">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w:t>
      </w:r>
      <w:r w:rsidR="00A150A9" w:rsidRPr="009044F1">
        <w:rPr>
          <w:rFonts w:ascii="GHEA Grapalat" w:hAnsi="GHEA Grapalat"/>
          <w:sz w:val="24"/>
          <w:szCs w:val="24"/>
        </w:rPr>
        <w:lastRenderedPageBreak/>
        <w:t xml:space="preserve">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911307" w:rsidRDefault="00076D0B" w:rsidP="00076D0B">
      <w:pPr>
        <w:pStyle w:val="BodyTextIndent2"/>
        <w:widowControl w:val="0"/>
        <w:tabs>
          <w:tab w:val="left" w:pos="1276"/>
        </w:tabs>
        <w:spacing w:line="240" w:lineRule="auto"/>
        <w:ind w:firstLine="567"/>
        <w:rPr>
          <w:rFonts w:ascii="GHEA Grapalat" w:hAnsi="GHEA Grapalat"/>
          <w:sz w:val="24"/>
          <w:szCs w:val="24"/>
        </w:rPr>
      </w:pPr>
      <w:r>
        <w:rPr>
          <w:rFonts w:ascii="GHEA Grapalat" w:hAnsi="GHEA Grapalat"/>
          <w:sz w:val="24"/>
          <w:szCs w:val="24"/>
        </w:rPr>
        <w:t>7</w:t>
      </w:r>
      <w:r w:rsidR="00A150A9" w:rsidRPr="009044F1">
        <w:rPr>
          <w:rFonts w:ascii="GHEA Grapalat" w:hAnsi="GHEA Grapalat"/>
          <w:sz w:val="24"/>
          <w:szCs w:val="24"/>
        </w:rPr>
        <w:t>.1</w:t>
      </w:r>
      <w:r w:rsidR="00DA35A6">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00A150A9"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00A150A9"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911307" w:rsidP="00076D0B">
      <w:pPr>
        <w:pStyle w:val="BodyTextIndent2"/>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7</w:t>
      </w:r>
      <w:r w:rsidR="00A150A9" w:rsidRPr="009044F1">
        <w:rPr>
          <w:rFonts w:ascii="GHEA Grapalat" w:hAnsi="GHEA Grapalat"/>
          <w:sz w:val="24"/>
          <w:szCs w:val="24"/>
        </w:rPr>
        <w:t>.1</w:t>
      </w:r>
      <w:r w:rsidR="00874C2B">
        <w:rPr>
          <w:rFonts w:ascii="GHEA Grapalat" w:hAnsi="GHEA Grapalat"/>
          <w:sz w:val="24"/>
          <w:szCs w:val="24"/>
        </w:rPr>
        <w:t>2</w:t>
      </w:r>
      <w:r w:rsidR="00A150A9"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00A150A9" w:rsidRPr="009044F1">
        <w:rPr>
          <w:rFonts w:ascii="GHEA Grapalat" w:hAnsi="GHEA Grapalat"/>
          <w:sz w:val="24"/>
          <w:szCs w:val="24"/>
        </w:rPr>
        <w:t xml:space="preserve"> заявок секретарь комиссии: </w:t>
      </w:r>
    </w:p>
    <w:p w:rsidR="00A24827" w:rsidRPr="009044F1" w:rsidRDefault="00A24827" w:rsidP="00076D0B">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076D0B">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076D0B" w:rsidP="00076D0B">
      <w:pPr>
        <w:widowControl w:val="0"/>
        <w:tabs>
          <w:tab w:val="left" w:pos="1276"/>
        </w:tabs>
        <w:ind w:firstLine="567"/>
        <w:jc w:val="both"/>
        <w:rPr>
          <w:rFonts w:ascii="GHEA Grapalat" w:hAnsi="GHEA Grapalat"/>
        </w:rPr>
      </w:pPr>
      <w:r>
        <w:rPr>
          <w:rFonts w:ascii="GHEA Grapalat" w:hAnsi="GHEA Grapalat"/>
        </w:rPr>
        <w:t>7</w:t>
      </w:r>
      <w:r w:rsidR="008769B4" w:rsidRPr="009044F1">
        <w:rPr>
          <w:rFonts w:ascii="GHEA Grapalat" w:hAnsi="GHEA Grapalat"/>
        </w:rPr>
        <w:t>.</w:t>
      </w:r>
      <w:r w:rsidR="005B6DCF">
        <w:rPr>
          <w:rFonts w:ascii="GHEA Grapalat" w:hAnsi="GHEA Grapalat"/>
          <w:lang w:val="hy-AM"/>
        </w:rPr>
        <w:t>1</w:t>
      </w:r>
      <w:r w:rsidR="007F36F8">
        <w:rPr>
          <w:rFonts w:ascii="GHEA Grapalat" w:hAnsi="GHEA Grapalat"/>
        </w:rPr>
        <w:t>2</w:t>
      </w:r>
      <w:r w:rsidR="00493CC7" w:rsidRPr="00493CC7">
        <w:rPr>
          <w:rFonts w:ascii="GHEA Grapalat" w:hAnsi="GHEA Grapalat"/>
        </w:rPr>
        <w:t>.</w:t>
      </w:r>
      <w:r w:rsidR="00493CC7" w:rsidRPr="005114D0">
        <w:rPr>
          <w:rFonts w:ascii="GHEA Grapalat" w:hAnsi="GHEA Grapalat"/>
        </w:rPr>
        <w:tab/>
      </w:r>
      <w:r w:rsidR="008769B4"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D3436F">
        <w:rPr>
          <w:rFonts w:ascii="GHEA Grapalat" w:hAnsi="GHEA Grapalat"/>
        </w:rPr>
        <w:t xml:space="preserve"> их</w:t>
      </w:r>
      <w:r w:rsidR="008769B4" w:rsidRPr="009044F1">
        <w:rPr>
          <w:rFonts w:ascii="GHEA Grapalat" w:hAnsi="GHEA Grapalat"/>
        </w:rPr>
        <w:t xml:space="preserve"> получения </w:t>
      </w:r>
      <w:r w:rsidR="00C42879">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008769B4" w:rsidRPr="009044F1">
        <w:rPr>
          <w:rFonts w:ascii="GHEA Grapalat" w:hAnsi="GHEA Grapalat"/>
        </w:rPr>
        <w:t xml:space="preserve">. При этом если </w:t>
      </w:r>
      <w:r w:rsidR="00F763EC">
        <w:rPr>
          <w:rFonts w:ascii="GHEA Grapalat" w:hAnsi="GHEA Grapalat"/>
        </w:rPr>
        <w:t>представленное</w:t>
      </w:r>
      <w:r w:rsidR="00F763EC" w:rsidRPr="009044F1">
        <w:rPr>
          <w:rFonts w:ascii="GHEA Grapalat" w:hAnsi="GHEA Grapalat"/>
        </w:rPr>
        <w:t xml:space="preserve"> </w:t>
      </w:r>
      <w:r w:rsidR="008769B4" w:rsidRPr="009044F1">
        <w:rPr>
          <w:rFonts w:ascii="GHEA Grapalat" w:hAnsi="GHEA Grapalat"/>
        </w:rPr>
        <w:t xml:space="preserve">по заявке </w:t>
      </w:r>
      <w:r w:rsidR="00FA2B47">
        <w:rPr>
          <w:rFonts w:ascii="GHEA Grapalat" w:hAnsi="GHEA Grapalat"/>
        </w:rPr>
        <w:t>подтверждени</w:t>
      </w:r>
      <w:r w:rsidR="00F763EC">
        <w:rPr>
          <w:rFonts w:ascii="GHEA Grapalat" w:hAnsi="GHEA Grapalat"/>
        </w:rPr>
        <w:t>е</w:t>
      </w:r>
      <w:r w:rsidR="00FA2B47" w:rsidRPr="009044F1">
        <w:rPr>
          <w:rFonts w:ascii="GHEA Grapalat" w:hAnsi="GHEA Grapalat"/>
        </w:rPr>
        <w:t xml:space="preserve"> </w:t>
      </w:r>
      <w:r w:rsidR="008769B4" w:rsidRPr="009044F1">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9044F1">
        <w:rPr>
          <w:rFonts w:ascii="GHEA Grapalat" w:hAnsi="GHEA Grapalat"/>
        </w:rPr>
        <w:t>соответствующ</w:t>
      </w:r>
      <w:r w:rsidR="00F763EC">
        <w:rPr>
          <w:rFonts w:ascii="GHEA Grapalat" w:hAnsi="GHEA Grapalat"/>
        </w:rPr>
        <w:t>ее</w:t>
      </w:r>
      <w:r w:rsidR="00F763EC" w:rsidRPr="009044F1">
        <w:rPr>
          <w:rFonts w:ascii="GHEA Grapalat" w:hAnsi="GHEA Grapalat"/>
        </w:rPr>
        <w:t xml:space="preserve"> </w:t>
      </w:r>
      <w:r w:rsidR="008769B4" w:rsidRPr="009044F1">
        <w:rPr>
          <w:rFonts w:ascii="GHEA Grapalat" w:hAnsi="GHEA Grapalat"/>
        </w:rPr>
        <w:t xml:space="preserve">действительности </w:t>
      </w:r>
      <w:r w:rsidR="00F763EC">
        <w:rPr>
          <w:rFonts w:ascii="GHEA Grapalat" w:hAnsi="GHEA Grapalat"/>
        </w:rPr>
        <w:t xml:space="preserve">либо </w:t>
      </w:r>
      <w:r w:rsidR="008769B4" w:rsidRPr="009044F1">
        <w:rPr>
          <w:rFonts w:ascii="GHEA Grapalat" w:hAnsi="GHEA Grapalat"/>
        </w:rPr>
        <w:t xml:space="preserve">участник в установленные </w:t>
      </w:r>
      <w:r w:rsidR="004623A3" w:rsidRPr="00D3436F">
        <w:rPr>
          <w:rFonts w:ascii="GHEA Grapalat" w:hAnsi="GHEA Grapalat"/>
        </w:rPr>
        <w:t xml:space="preserve">настоящим </w:t>
      </w:r>
      <w:r w:rsidR="008769B4" w:rsidRPr="009044F1">
        <w:rPr>
          <w:rFonts w:ascii="GHEA Grapalat" w:hAnsi="GHEA Grapalat"/>
        </w:rPr>
        <w:t xml:space="preserve">приглашением сроки и порядке не представляет предусмотренные приглашением документы, </w:t>
      </w:r>
      <w:r w:rsidR="00F763EC">
        <w:rPr>
          <w:rFonts w:ascii="GHEA Grapalat" w:hAnsi="GHEA Grapalat"/>
        </w:rPr>
        <w:t>или отобранный участник не представляет обеспечение квалификации,</w:t>
      </w:r>
      <w:r w:rsidR="00F73D7F">
        <w:rPr>
          <w:rFonts w:ascii="GHEA Grapalat" w:hAnsi="GHEA Grapalat"/>
        </w:rPr>
        <w:t xml:space="preserve"> </w:t>
      </w:r>
      <w:r w:rsidR="008769B4" w:rsidRPr="009044F1">
        <w:rPr>
          <w:rFonts w:ascii="GHEA Grapalat" w:hAnsi="GHEA Grapalat"/>
        </w:rPr>
        <w:t>то это обстоятельство считается нарушением обязательства, принятого в рамках процесса закупки.</w:t>
      </w:r>
    </w:p>
    <w:p w:rsidR="00A63D83" w:rsidRPr="009044F1" w:rsidRDefault="00076D0B" w:rsidP="00076D0B">
      <w:pPr>
        <w:widowControl w:val="0"/>
        <w:tabs>
          <w:tab w:val="left" w:pos="1276"/>
        </w:tabs>
        <w:ind w:firstLine="567"/>
        <w:jc w:val="both"/>
        <w:rPr>
          <w:rFonts w:ascii="GHEA Grapalat" w:hAnsi="GHEA Grapalat"/>
        </w:rPr>
      </w:pPr>
      <w:r>
        <w:rPr>
          <w:rFonts w:ascii="GHEA Grapalat" w:hAnsi="GHEA Grapalat"/>
        </w:rPr>
        <w:t>7</w:t>
      </w:r>
      <w:r w:rsidR="00A63D83">
        <w:rPr>
          <w:rFonts w:ascii="GHEA Grapalat" w:hAnsi="GHEA Grapalat"/>
        </w:rPr>
        <w:t>.1</w:t>
      </w:r>
      <w:r w:rsidR="00F22B8A">
        <w:rPr>
          <w:rFonts w:ascii="GHEA Grapalat" w:hAnsi="GHEA Grapalat"/>
        </w:rPr>
        <w:t>3</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076D0B" w:rsidP="00076D0B">
      <w:pPr>
        <w:pStyle w:val="norm"/>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7</w:t>
      </w:r>
      <w:r w:rsidR="00E64D24">
        <w:rPr>
          <w:rFonts w:ascii="GHEA Grapalat" w:hAnsi="GHEA Grapalat"/>
          <w:sz w:val="24"/>
          <w:szCs w:val="24"/>
        </w:rPr>
        <w:t>.1</w:t>
      </w:r>
      <w:r w:rsidR="00A304E3" w:rsidRPr="00A304E3">
        <w:rPr>
          <w:rFonts w:ascii="GHEA Grapalat" w:hAnsi="GHEA Grapalat"/>
          <w:sz w:val="24"/>
          <w:szCs w:val="24"/>
        </w:rPr>
        <w:t>4</w:t>
      </w:r>
      <w:r w:rsidR="00E64D24">
        <w:rPr>
          <w:rFonts w:ascii="GHEA Grapalat" w:hAnsi="GHEA Grapalat"/>
          <w:sz w:val="24"/>
          <w:szCs w:val="24"/>
        </w:rPr>
        <w:t xml:space="preserve"> </w:t>
      </w:r>
      <w:r w:rsidR="00A74478" w:rsidRPr="00A74478">
        <w:rPr>
          <w:rFonts w:ascii="GHEA Grapalat" w:hAnsi="GHEA Grapalat"/>
          <w:sz w:val="24"/>
          <w:szCs w:val="24"/>
        </w:rPr>
        <w:t xml:space="preserve">Документы, указанные в пунктах </w:t>
      </w:r>
      <w:r>
        <w:rPr>
          <w:rFonts w:ascii="GHEA Grapalat" w:hAnsi="GHEA Grapalat"/>
          <w:sz w:val="24"/>
          <w:szCs w:val="24"/>
        </w:rPr>
        <w:t>7</w:t>
      </w:r>
      <w:r w:rsidR="00A74478" w:rsidRPr="00A74478">
        <w:rPr>
          <w:rFonts w:ascii="GHEA Grapalat" w:hAnsi="GHEA Grapalat"/>
          <w:sz w:val="24"/>
          <w:szCs w:val="24"/>
        </w:rPr>
        <w:t>.</w:t>
      </w:r>
      <w:r w:rsidR="00F20C21" w:rsidRPr="00F20C21">
        <w:rPr>
          <w:rFonts w:ascii="GHEA Grapalat" w:hAnsi="GHEA Grapalat"/>
          <w:sz w:val="24"/>
          <w:szCs w:val="24"/>
        </w:rPr>
        <w:t>8</w:t>
      </w:r>
      <w:r w:rsidR="00A74478" w:rsidRPr="00A74478">
        <w:rPr>
          <w:rFonts w:ascii="GHEA Grapalat" w:hAnsi="GHEA Grapalat"/>
          <w:sz w:val="24"/>
          <w:szCs w:val="24"/>
        </w:rPr>
        <w:t xml:space="preserve"> и </w:t>
      </w:r>
      <w:r>
        <w:rPr>
          <w:rFonts w:ascii="GHEA Grapalat" w:hAnsi="GHEA Grapalat"/>
          <w:sz w:val="24"/>
          <w:szCs w:val="24"/>
        </w:rPr>
        <w:t>7</w:t>
      </w:r>
      <w:r w:rsidR="00A74478" w:rsidRPr="00A74478">
        <w:rPr>
          <w:rFonts w:ascii="GHEA Grapalat" w:hAnsi="GHEA Grapalat"/>
          <w:sz w:val="24"/>
          <w:szCs w:val="24"/>
        </w:rPr>
        <w:t>.</w:t>
      </w:r>
      <w:r w:rsidR="00F20C21" w:rsidRPr="00F20C21">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 xml:space="preserve">Секретарь обязан в день получения документов, подтвердить факт их получения, отправив подтверждение со своей электронной почты, указанной в </w:t>
      </w:r>
      <w:r w:rsidR="00A23E7B">
        <w:rPr>
          <w:rFonts w:ascii="GHEA Grapalat" w:hAnsi="GHEA Grapalat"/>
          <w:sz w:val="24"/>
          <w:szCs w:val="24"/>
        </w:rPr>
        <w:lastRenderedPageBreak/>
        <w:t>настоящем приглашении, на электронную почту участника.</w:t>
      </w:r>
    </w:p>
    <w:p w:rsidR="002B121D" w:rsidRPr="001439BD" w:rsidRDefault="00076D0B" w:rsidP="00076D0B">
      <w:pPr>
        <w:pStyle w:val="BodyTextIndent2"/>
        <w:widowControl w:val="0"/>
        <w:tabs>
          <w:tab w:val="left" w:pos="1276"/>
        </w:tabs>
        <w:spacing w:line="240" w:lineRule="auto"/>
        <w:ind w:firstLine="567"/>
        <w:rPr>
          <w:rFonts w:ascii="GHEA Grapalat" w:hAnsi="GHEA Grapalat" w:cs="Sylfaen"/>
          <w:spacing w:val="-4"/>
          <w:sz w:val="24"/>
          <w:szCs w:val="24"/>
        </w:rPr>
      </w:pPr>
      <w:r>
        <w:rPr>
          <w:rFonts w:ascii="GHEA Grapalat" w:hAnsi="GHEA Grapalat"/>
          <w:sz w:val="24"/>
          <w:szCs w:val="24"/>
        </w:rPr>
        <w:t>7</w:t>
      </w:r>
      <w:r w:rsidR="00A150A9" w:rsidRPr="009044F1">
        <w:rPr>
          <w:rFonts w:ascii="GHEA Grapalat" w:hAnsi="GHEA Grapalat"/>
          <w:sz w:val="24"/>
          <w:szCs w:val="24"/>
        </w:rPr>
        <w:t>.</w:t>
      </w:r>
      <w:r w:rsidR="0093610F" w:rsidRPr="000811C1">
        <w:rPr>
          <w:rFonts w:ascii="GHEA Grapalat" w:hAnsi="GHEA Grapalat"/>
          <w:sz w:val="24"/>
          <w:szCs w:val="24"/>
        </w:rPr>
        <w:t>1</w:t>
      </w:r>
      <w:r w:rsidR="00B0267A" w:rsidRPr="00925DE0">
        <w:rPr>
          <w:rFonts w:ascii="GHEA Grapalat" w:hAnsi="GHEA Grapalat"/>
          <w:sz w:val="24"/>
          <w:szCs w:val="24"/>
        </w:rPr>
        <w:t>5</w:t>
      </w:r>
      <w:r w:rsidR="00EE0CB1" w:rsidRPr="00EE0CB1">
        <w:rPr>
          <w:rFonts w:ascii="GHEA Grapalat" w:hAnsi="GHEA Grapalat"/>
          <w:sz w:val="24"/>
          <w:szCs w:val="24"/>
        </w:rPr>
        <w:t>.</w:t>
      </w:r>
      <w:r w:rsidR="00EE0CB1" w:rsidRPr="005114D0">
        <w:rPr>
          <w:rFonts w:ascii="GHEA Grapalat" w:hAnsi="GHEA Grapalat"/>
          <w:sz w:val="24"/>
          <w:szCs w:val="24"/>
        </w:rPr>
        <w:tab/>
      </w:r>
      <w:r w:rsidR="00A150A9"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457D" w:rsidRPr="003E009B" w:rsidRDefault="00076D0B" w:rsidP="00076D0B">
      <w:pPr>
        <w:widowControl w:val="0"/>
        <w:tabs>
          <w:tab w:val="left" w:pos="1276"/>
        </w:tabs>
        <w:ind w:firstLine="567"/>
        <w:jc w:val="both"/>
        <w:rPr>
          <w:rFonts w:ascii="GHEA Grapalat" w:hAnsi="GHEA Grapalat"/>
        </w:rPr>
      </w:pPr>
      <w:r>
        <w:rPr>
          <w:rFonts w:ascii="GHEA Grapalat" w:hAnsi="GHEA Grapalat"/>
        </w:rPr>
        <w:t>7</w:t>
      </w:r>
      <w:r w:rsidR="00BF457D" w:rsidRPr="00AD29CE">
        <w:rPr>
          <w:rFonts w:ascii="GHEA Grapalat" w:hAnsi="GHEA Grapalat"/>
        </w:rPr>
        <w:t>.</w:t>
      </w:r>
      <w:r w:rsidR="00BF457D">
        <w:rPr>
          <w:rFonts w:ascii="GHEA Grapalat" w:hAnsi="GHEA Grapalat"/>
        </w:rPr>
        <w:t>1</w:t>
      </w:r>
      <w:r w:rsidR="00335388" w:rsidRPr="00925DE0">
        <w:rPr>
          <w:rFonts w:ascii="GHEA Grapalat" w:hAnsi="GHEA Grapalat"/>
        </w:rPr>
        <w:t>6</w:t>
      </w:r>
      <w:r w:rsidR="00BF457D">
        <w:rPr>
          <w:rFonts w:ascii="GHEA Grapalat" w:hAnsi="GHEA Grapalat"/>
        </w:rPr>
        <w:t>.</w:t>
      </w:r>
      <w:r w:rsidR="00BF457D">
        <w:rPr>
          <w:rFonts w:ascii="GHEA Grapalat" w:hAnsi="GHEA Grapalat"/>
        </w:rPr>
        <w:tab/>
      </w:r>
      <w:r w:rsidR="00BF457D" w:rsidRPr="00AA5BD2">
        <w:rPr>
          <w:rFonts w:ascii="GHEA Grapalat" w:hAnsi="GHEA Grapalat"/>
        </w:rPr>
        <w:t xml:space="preserve">Электронные извещения отправляются комиссией и (или) заказчиком </w:t>
      </w:r>
      <w:r w:rsidR="00BF457D">
        <w:rPr>
          <w:rFonts w:ascii="GHEA Grapalat" w:hAnsi="GHEA Grapalat"/>
        </w:rPr>
        <w:t>на электронную почту, указанную в заявке участника</w:t>
      </w:r>
      <w:r w:rsidR="00BF457D"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457D" w:rsidRPr="00AA5BD2" w:rsidRDefault="00BF457D" w:rsidP="00076D0B">
      <w:pPr>
        <w:widowControl w:val="0"/>
        <w:ind w:firstLine="567"/>
        <w:jc w:val="both"/>
        <w:rPr>
          <w:rFonts w:ascii="GHEA Grapalat" w:hAnsi="GHEA Grapalat"/>
        </w:rPr>
      </w:pPr>
      <w:r w:rsidRPr="00AA5BD2">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F13D04" w:rsidRDefault="00076D0B" w:rsidP="00076D0B">
      <w:pPr>
        <w:pStyle w:val="BodyTextIndent2"/>
        <w:widowControl w:val="0"/>
        <w:tabs>
          <w:tab w:val="left" w:pos="1276"/>
        </w:tabs>
        <w:spacing w:line="240" w:lineRule="auto"/>
        <w:ind w:firstLine="567"/>
        <w:rPr>
          <w:rFonts w:ascii="GHEA Grapalat" w:hAnsi="GHEA Grapalat"/>
          <w:sz w:val="24"/>
          <w:szCs w:val="24"/>
        </w:rPr>
      </w:pPr>
      <w:r>
        <w:rPr>
          <w:rFonts w:ascii="GHEA Grapalat" w:hAnsi="GHEA Grapalat"/>
          <w:sz w:val="24"/>
          <w:szCs w:val="24"/>
        </w:rPr>
        <w:t>7</w:t>
      </w:r>
      <w:r w:rsidR="00A150A9" w:rsidRPr="009044F1">
        <w:rPr>
          <w:rFonts w:ascii="GHEA Grapalat" w:hAnsi="GHEA Grapalat"/>
          <w:sz w:val="24"/>
          <w:szCs w:val="24"/>
        </w:rPr>
        <w:t>.</w:t>
      </w:r>
      <w:r w:rsidR="000E624C">
        <w:rPr>
          <w:rFonts w:ascii="GHEA Grapalat" w:hAnsi="GHEA Grapalat"/>
          <w:sz w:val="24"/>
          <w:szCs w:val="24"/>
          <w:lang w:val="hy-AM"/>
        </w:rPr>
        <w:t>1</w:t>
      </w:r>
      <w:r w:rsidR="003E503E" w:rsidRPr="00925DE0">
        <w:rPr>
          <w:rFonts w:ascii="GHEA Grapalat" w:hAnsi="GHEA Grapalat"/>
          <w:sz w:val="24"/>
          <w:szCs w:val="24"/>
        </w:rPr>
        <w:t>7</w:t>
      </w:r>
      <w:r w:rsidR="00A150A9" w:rsidRPr="009044F1">
        <w:rPr>
          <w:rFonts w:ascii="GHEA Grapalat" w:hAnsi="GHEA Grapalat"/>
          <w:sz w:val="24"/>
          <w:szCs w:val="24"/>
        </w:rPr>
        <w:t>.</w:t>
      </w:r>
      <w:r w:rsidR="00EE0CB1" w:rsidRPr="005114D0">
        <w:rPr>
          <w:rFonts w:ascii="GHEA Grapalat" w:hAnsi="GHEA Grapalat"/>
          <w:sz w:val="24"/>
          <w:szCs w:val="24"/>
        </w:rPr>
        <w:tab/>
      </w:r>
      <w:r w:rsidR="00A150A9" w:rsidRPr="009044F1">
        <w:rPr>
          <w:rFonts w:ascii="GHEA Grapalat" w:hAnsi="GHEA Grapalat"/>
          <w:sz w:val="24"/>
          <w:szCs w:val="24"/>
        </w:rPr>
        <w:t>Оценка заявок и определение отобранного участника осуществляются по отдельным лотам</w:t>
      </w:r>
      <w:r>
        <w:rPr>
          <w:rFonts w:ascii="GHEA Grapalat" w:hAnsi="GHEA Grapalat"/>
          <w:sz w:val="24"/>
          <w:szCs w:val="24"/>
        </w:rPr>
        <w:t>.</w:t>
      </w:r>
      <w:r w:rsidR="00A150A9" w:rsidRPr="009044F1">
        <w:rPr>
          <w:rFonts w:ascii="GHEA Grapalat" w:hAnsi="GHEA Grapalat"/>
          <w:sz w:val="24"/>
          <w:szCs w:val="24"/>
        </w:rPr>
        <w:t xml:space="preserve"> </w:t>
      </w:r>
    </w:p>
    <w:p w:rsidR="00BC34FD" w:rsidRPr="00F867EE" w:rsidRDefault="00BC34FD" w:rsidP="00BC34FD">
      <w:pPr>
        <w:pStyle w:val="BodyTextIndent2"/>
        <w:widowControl w:val="0"/>
        <w:tabs>
          <w:tab w:val="left" w:pos="1276"/>
        </w:tabs>
        <w:spacing w:line="240" w:lineRule="auto"/>
        <w:ind w:firstLine="567"/>
        <w:rPr>
          <w:rFonts w:ascii="GHEA Grapalat" w:hAnsi="GHEA Grapalat"/>
          <w:sz w:val="24"/>
          <w:szCs w:val="24"/>
        </w:rPr>
      </w:pPr>
      <w:r w:rsidRPr="00E61356">
        <w:rPr>
          <w:rFonts w:ascii="GHEA Grapalat" w:hAnsi="GHEA Grapalat"/>
          <w:color w:val="FF0000"/>
          <w:sz w:val="24"/>
          <w:szCs w:val="24"/>
        </w:rPr>
        <w:t>7.</w:t>
      </w:r>
      <w:r w:rsidRPr="00E61356">
        <w:rPr>
          <w:rFonts w:ascii="GHEA Grapalat" w:hAnsi="GHEA Grapalat"/>
          <w:color w:val="FF0000"/>
          <w:sz w:val="24"/>
          <w:szCs w:val="24"/>
          <w:lang w:val="hy-AM"/>
        </w:rPr>
        <w:t>1</w:t>
      </w:r>
      <w:r w:rsidRPr="00E61356">
        <w:rPr>
          <w:rFonts w:ascii="GHEA Grapalat" w:hAnsi="GHEA Grapalat"/>
          <w:color w:val="FF0000"/>
          <w:sz w:val="24"/>
          <w:szCs w:val="24"/>
        </w:rPr>
        <w:t>8.</w:t>
      </w:r>
      <w:r w:rsidRPr="00E61356">
        <w:rPr>
          <w:rFonts w:ascii="GHEA Grapalat" w:hAnsi="GHEA Grapalat"/>
          <w:color w:val="FF0000"/>
          <w:sz w:val="24"/>
          <w:szCs w:val="24"/>
        </w:rPr>
        <w:tab/>
        <w:t>Оценка заявок и определение отобранного участника осуществляются по отдельным лотам.</w:t>
      </w:r>
      <w:r w:rsidRPr="000C675B">
        <w:rPr>
          <w:rFonts w:ascii="GHEA Grapalat" w:hAnsi="GHEA Grapalat"/>
          <w:sz w:val="24"/>
          <w:szCs w:val="24"/>
        </w:rPr>
        <w:t xml:space="preserve"> </w:t>
      </w:r>
    </w:p>
    <w:p w:rsidR="00583092" w:rsidRPr="009044F1" w:rsidRDefault="00076D0B" w:rsidP="00076D0B">
      <w:pPr>
        <w:widowControl w:val="0"/>
        <w:tabs>
          <w:tab w:val="left" w:pos="1276"/>
        </w:tabs>
        <w:ind w:firstLine="567"/>
        <w:jc w:val="both"/>
        <w:rPr>
          <w:rFonts w:ascii="GHEA Grapalat" w:hAnsi="GHEA Grapalat"/>
        </w:rPr>
      </w:pPr>
      <w:r>
        <w:rPr>
          <w:rFonts w:ascii="GHEA Grapalat" w:hAnsi="GHEA Grapalat"/>
        </w:rPr>
        <w:t>7</w:t>
      </w:r>
      <w:r w:rsidR="00A150A9" w:rsidRPr="009044F1">
        <w:rPr>
          <w:rFonts w:ascii="GHEA Grapalat" w:hAnsi="GHEA Grapalat"/>
        </w:rPr>
        <w:t>.</w:t>
      </w:r>
      <w:r w:rsidR="0018426E">
        <w:rPr>
          <w:rFonts w:ascii="GHEA Grapalat" w:hAnsi="GHEA Grapalat"/>
        </w:rPr>
        <w:t>1</w:t>
      </w:r>
      <w:r w:rsidR="00BC34FD" w:rsidRPr="00F13D04">
        <w:rPr>
          <w:rFonts w:ascii="GHEA Grapalat" w:hAnsi="GHEA Grapalat"/>
        </w:rPr>
        <w:t>9</w:t>
      </w:r>
      <w:r w:rsidR="009F2C5D" w:rsidRPr="009F2C5D">
        <w:rPr>
          <w:rFonts w:ascii="GHEA Grapalat" w:hAnsi="GHEA Grapalat"/>
        </w:rPr>
        <w:t>.</w:t>
      </w:r>
      <w:r w:rsidR="009F2C5D" w:rsidRPr="005114D0">
        <w:rPr>
          <w:rFonts w:ascii="GHEA Grapalat" w:hAnsi="GHEA Grapalat"/>
        </w:rPr>
        <w:tab/>
      </w:r>
      <w:r w:rsidR="00A150A9"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00A150A9"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00A150A9"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00A150A9"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00A150A9" w:rsidRPr="009044F1">
        <w:rPr>
          <w:rFonts w:ascii="GHEA Grapalat" w:hAnsi="GHEA Grapalat"/>
        </w:rPr>
        <w:t>, установленн</w:t>
      </w:r>
      <w:r w:rsidR="00951CE5">
        <w:rPr>
          <w:rFonts w:ascii="GHEA Grapalat" w:hAnsi="GHEA Grapalat"/>
        </w:rPr>
        <w:t>ой</w:t>
      </w:r>
      <w:r w:rsidR="00A150A9" w:rsidRPr="009044F1">
        <w:rPr>
          <w:rFonts w:ascii="GHEA Grapalat" w:hAnsi="GHEA Grapalat"/>
        </w:rPr>
        <w:t xml:space="preserve"> </w:t>
      </w:r>
      <w:r w:rsidR="00A150A9" w:rsidRPr="00E0696C">
        <w:rPr>
          <w:rFonts w:ascii="GHEA Grapalat" w:hAnsi="GHEA Grapalat"/>
        </w:rPr>
        <w:t xml:space="preserve">пунктами </w:t>
      </w:r>
      <w:r>
        <w:rPr>
          <w:rFonts w:ascii="GHEA Grapalat" w:hAnsi="GHEA Grapalat"/>
        </w:rPr>
        <w:t>7</w:t>
      </w:r>
      <w:r w:rsidR="00A150A9" w:rsidRPr="00E0696C">
        <w:rPr>
          <w:rFonts w:ascii="GHEA Grapalat" w:hAnsi="GHEA Grapalat"/>
        </w:rPr>
        <w:t>.1</w:t>
      </w:r>
      <w:r w:rsidR="00C808AC" w:rsidRPr="00E0696C">
        <w:rPr>
          <w:rFonts w:ascii="GHEA Grapalat" w:hAnsi="GHEA Grapalat"/>
        </w:rPr>
        <w:t>2</w:t>
      </w:r>
      <w:r w:rsidR="00A150A9" w:rsidRPr="00E0696C">
        <w:rPr>
          <w:rFonts w:ascii="GHEA Grapalat" w:hAnsi="GHEA Grapalat"/>
        </w:rPr>
        <w:t>-</w:t>
      </w:r>
      <w:r>
        <w:rPr>
          <w:rFonts w:ascii="GHEA Grapalat" w:hAnsi="GHEA Grapalat"/>
        </w:rPr>
        <w:t>7</w:t>
      </w:r>
      <w:r w:rsidR="00A150A9" w:rsidRPr="00E0696C">
        <w:rPr>
          <w:rFonts w:ascii="GHEA Grapalat" w:hAnsi="GHEA Grapalat"/>
        </w:rPr>
        <w:t>.</w:t>
      </w:r>
      <w:r w:rsidR="00807FD0" w:rsidRPr="00E0696C">
        <w:rPr>
          <w:rFonts w:ascii="GHEA Grapalat" w:hAnsi="GHEA Grapalat"/>
        </w:rPr>
        <w:t>19</w:t>
      </w:r>
      <w:r w:rsidR="007854B2" w:rsidRPr="00E0696C">
        <w:rPr>
          <w:rFonts w:ascii="GHEA Grapalat" w:hAnsi="GHEA Grapalat"/>
        </w:rPr>
        <w:t xml:space="preserve"> </w:t>
      </w:r>
      <w:r w:rsidR="00A150A9" w:rsidRPr="009044F1">
        <w:rPr>
          <w:rFonts w:ascii="GHEA Grapalat" w:hAnsi="GHEA Grapalat"/>
        </w:rPr>
        <w:t>части 1 настоящего Приглашения.</w:t>
      </w:r>
    </w:p>
    <w:p w:rsidR="00583092" w:rsidRPr="009044F1" w:rsidRDefault="00076D0B" w:rsidP="00076D0B">
      <w:pPr>
        <w:pStyle w:val="BodyTextIndent2"/>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7</w:t>
      </w:r>
      <w:r w:rsidR="00A150A9" w:rsidRPr="009044F1">
        <w:rPr>
          <w:rFonts w:ascii="GHEA Grapalat" w:hAnsi="GHEA Grapalat"/>
          <w:sz w:val="24"/>
          <w:szCs w:val="24"/>
        </w:rPr>
        <w:t>.</w:t>
      </w:r>
      <w:r w:rsidR="00BC34FD" w:rsidRPr="00F13D04">
        <w:rPr>
          <w:rFonts w:ascii="GHEA Grapalat" w:hAnsi="GHEA Grapalat"/>
          <w:sz w:val="24"/>
          <w:szCs w:val="24"/>
        </w:rPr>
        <w:t>20</w:t>
      </w:r>
      <w:r w:rsidR="00FA2DBA" w:rsidRPr="00FA2DBA">
        <w:rPr>
          <w:rFonts w:ascii="GHEA Grapalat" w:hAnsi="GHEA Grapalat"/>
          <w:sz w:val="24"/>
          <w:szCs w:val="24"/>
        </w:rPr>
        <w:t>.</w:t>
      </w:r>
      <w:r w:rsidR="00FA2DBA" w:rsidRPr="005114D0">
        <w:rPr>
          <w:rFonts w:ascii="GHEA Grapalat" w:hAnsi="GHEA Grapalat"/>
          <w:sz w:val="24"/>
          <w:szCs w:val="24"/>
        </w:rPr>
        <w:tab/>
      </w:r>
      <w:r w:rsidR="00A150A9"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076D0B">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076D0B" w:rsidP="00076D0B">
      <w:pPr>
        <w:pStyle w:val="BodyTextIndent2"/>
        <w:widowControl w:val="0"/>
        <w:tabs>
          <w:tab w:val="left" w:pos="1276"/>
        </w:tabs>
        <w:spacing w:line="240" w:lineRule="auto"/>
        <w:ind w:firstLine="567"/>
        <w:rPr>
          <w:rFonts w:ascii="GHEA Grapalat" w:hAnsi="GHEA Grapalat"/>
          <w:sz w:val="24"/>
          <w:szCs w:val="24"/>
        </w:rPr>
      </w:pPr>
      <w:r>
        <w:rPr>
          <w:rFonts w:ascii="GHEA Grapalat" w:hAnsi="GHEA Grapalat"/>
          <w:sz w:val="24"/>
          <w:szCs w:val="24"/>
        </w:rPr>
        <w:t>7</w:t>
      </w:r>
      <w:r w:rsidR="00A150A9" w:rsidRPr="009044F1">
        <w:rPr>
          <w:rFonts w:ascii="GHEA Grapalat" w:hAnsi="GHEA Grapalat"/>
          <w:sz w:val="24"/>
          <w:szCs w:val="24"/>
        </w:rPr>
        <w:t>.</w:t>
      </w:r>
      <w:r w:rsidR="005A79EE" w:rsidRPr="009044F1">
        <w:rPr>
          <w:rFonts w:ascii="GHEA Grapalat" w:hAnsi="GHEA Grapalat"/>
          <w:sz w:val="24"/>
          <w:szCs w:val="24"/>
        </w:rPr>
        <w:t>2</w:t>
      </w:r>
      <w:r w:rsidR="00BC34FD" w:rsidRPr="00F13D04">
        <w:rPr>
          <w:rFonts w:ascii="GHEA Grapalat" w:hAnsi="GHEA Grapalat"/>
          <w:sz w:val="24"/>
          <w:szCs w:val="24"/>
        </w:rPr>
        <w:t>1</w:t>
      </w:r>
      <w:r w:rsidR="00A150A9" w:rsidRPr="009044F1">
        <w:rPr>
          <w:rFonts w:ascii="GHEA Grapalat" w:hAnsi="GHEA Grapalat"/>
          <w:sz w:val="24"/>
          <w:szCs w:val="24"/>
        </w:rPr>
        <w:t>.</w:t>
      </w:r>
      <w:r w:rsidR="00FA2DBA" w:rsidRPr="005114D0">
        <w:rPr>
          <w:rFonts w:ascii="GHEA Grapalat" w:hAnsi="GHEA Grapalat"/>
          <w:sz w:val="24"/>
          <w:szCs w:val="24"/>
        </w:rPr>
        <w:tab/>
      </w:r>
      <w:r w:rsidR="00A150A9" w:rsidRPr="009044F1">
        <w:rPr>
          <w:rFonts w:ascii="GHEA Grapalat" w:hAnsi="GHEA Grapalat"/>
          <w:sz w:val="24"/>
          <w:szCs w:val="24"/>
        </w:rPr>
        <w:t xml:space="preserve">С целью применения пункта </w:t>
      </w:r>
      <w:r>
        <w:rPr>
          <w:rFonts w:ascii="GHEA Grapalat" w:hAnsi="GHEA Grapalat"/>
          <w:sz w:val="24"/>
          <w:szCs w:val="24"/>
        </w:rPr>
        <w:t>7</w:t>
      </w:r>
      <w:r w:rsidR="00A150A9" w:rsidRPr="009044F1">
        <w:rPr>
          <w:rFonts w:ascii="GHEA Grapalat" w:hAnsi="GHEA Grapalat"/>
          <w:sz w:val="24"/>
          <w:szCs w:val="24"/>
        </w:rPr>
        <w:t>.</w:t>
      </w:r>
      <w:r w:rsidR="00E32AB7" w:rsidRPr="00D80C32">
        <w:rPr>
          <w:rFonts w:ascii="GHEA Grapalat" w:hAnsi="GHEA Grapalat"/>
          <w:sz w:val="24"/>
          <w:szCs w:val="24"/>
        </w:rPr>
        <w:t>19</w:t>
      </w:r>
      <w:r w:rsidR="00A150A9"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00A150A9" w:rsidRPr="009044F1">
        <w:rPr>
          <w:rFonts w:ascii="GHEA Grapalat" w:hAnsi="GHEA Grapalat"/>
          <w:sz w:val="24"/>
          <w:szCs w:val="24"/>
        </w:rPr>
        <w:t>внеочередное заседание комиссии.</w:t>
      </w:r>
    </w:p>
    <w:p w:rsidR="00E45ACA" w:rsidRPr="000811C1" w:rsidRDefault="00076D0B" w:rsidP="00076D0B">
      <w:pPr>
        <w:pStyle w:val="norm"/>
        <w:widowControl w:val="0"/>
        <w:tabs>
          <w:tab w:val="left" w:pos="1276"/>
        </w:tabs>
        <w:spacing w:line="240" w:lineRule="auto"/>
        <w:ind w:firstLine="567"/>
        <w:rPr>
          <w:rFonts w:ascii="GHEA Grapalat" w:hAnsi="GHEA Grapalat"/>
          <w:sz w:val="24"/>
          <w:szCs w:val="24"/>
        </w:rPr>
      </w:pPr>
      <w:r>
        <w:rPr>
          <w:rFonts w:ascii="GHEA Grapalat" w:hAnsi="GHEA Grapalat"/>
          <w:spacing w:val="-6"/>
          <w:sz w:val="24"/>
          <w:szCs w:val="24"/>
        </w:rPr>
        <w:t>7</w:t>
      </w:r>
      <w:r w:rsidR="00A150A9" w:rsidRPr="009044F1">
        <w:rPr>
          <w:rFonts w:ascii="GHEA Grapalat" w:hAnsi="GHEA Grapalat"/>
          <w:spacing w:val="-6"/>
          <w:sz w:val="24"/>
          <w:szCs w:val="24"/>
        </w:rPr>
        <w:t>.</w:t>
      </w:r>
      <w:r w:rsidR="004D0EA7" w:rsidRPr="009044F1">
        <w:rPr>
          <w:rFonts w:ascii="GHEA Grapalat" w:hAnsi="GHEA Grapalat"/>
          <w:spacing w:val="-6"/>
          <w:sz w:val="24"/>
          <w:szCs w:val="24"/>
        </w:rPr>
        <w:t>2</w:t>
      </w:r>
      <w:r w:rsidR="00BC34FD" w:rsidRPr="00F13D04">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00A150A9"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00A150A9"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00A150A9"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00A150A9"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00A150A9" w:rsidRPr="009044F1">
        <w:rPr>
          <w:rFonts w:ascii="GHEA Grapalat" w:hAnsi="GHEA Grapalat"/>
          <w:sz w:val="24"/>
          <w:szCs w:val="24"/>
        </w:rPr>
        <w:t>периоде ожидания.</w:t>
      </w:r>
    </w:p>
    <w:p w:rsidR="00583092" w:rsidRPr="009044F1" w:rsidRDefault="00C863E2" w:rsidP="00076D0B">
      <w:pPr>
        <w:pStyle w:val="BodyTextIndent2"/>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7</w:t>
      </w:r>
      <w:r w:rsidR="00A150A9" w:rsidRPr="009044F1">
        <w:rPr>
          <w:rFonts w:ascii="GHEA Grapalat" w:hAnsi="GHEA Grapalat"/>
          <w:sz w:val="24"/>
          <w:szCs w:val="24"/>
        </w:rPr>
        <w:t>.</w:t>
      </w:r>
      <w:r w:rsidR="00163324">
        <w:rPr>
          <w:rFonts w:ascii="GHEA Grapalat" w:hAnsi="GHEA Grapalat"/>
          <w:sz w:val="24"/>
          <w:szCs w:val="24"/>
        </w:rPr>
        <w:t>2</w:t>
      </w:r>
      <w:r w:rsidR="00BC34FD" w:rsidRPr="00F13D04">
        <w:rPr>
          <w:rFonts w:ascii="GHEA Grapalat" w:hAnsi="GHEA Grapalat"/>
          <w:sz w:val="24"/>
          <w:szCs w:val="24"/>
        </w:rPr>
        <w:t>3</w:t>
      </w:r>
      <w:r w:rsidR="00BA2853" w:rsidRPr="00BA2853">
        <w:rPr>
          <w:rFonts w:ascii="GHEA Grapalat" w:hAnsi="GHEA Grapalat"/>
          <w:sz w:val="24"/>
          <w:szCs w:val="24"/>
        </w:rPr>
        <w:t>.</w:t>
      </w:r>
      <w:r w:rsidR="00735C9B">
        <w:rPr>
          <w:rFonts w:ascii="GHEA Grapalat" w:hAnsi="GHEA Grapalat"/>
          <w:sz w:val="24"/>
          <w:szCs w:val="24"/>
        </w:rPr>
        <w:t xml:space="preserve"> </w:t>
      </w:r>
      <w:r w:rsidR="00A150A9"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9044F1" w:rsidRDefault="00583092" w:rsidP="00076D0B">
      <w:pPr>
        <w:pStyle w:val="BodyTextIndent2"/>
        <w:widowControl w:val="0"/>
        <w:spacing w:line="240" w:lineRule="auto"/>
        <w:ind w:firstLine="567"/>
        <w:rPr>
          <w:rFonts w:ascii="GHEA Grapalat" w:hAnsi="GHEA Grapalat"/>
          <w:i/>
          <w:sz w:val="24"/>
          <w:szCs w:val="24"/>
        </w:rPr>
      </w:pPr>
      <w:r w:rsidRPr="00C863E2">
        <w:rPr>
          <w:rFonts w:ascii="GHEA Grapalat" w:hAnsi="GHEA Grapalat"/>
          <w:b/>
          <w:sz w:val="24"/>
          <w:szCs w:val="24"/>
        </w:rPr>
        <w:t>Период ожидания в случае настоящей процедуры составляет "</w:t>
      </w:r>
      <w:r w:rsidR="00C863E2" w:rsidRPr="00C863E2">
        <w:rPr>
          <w:rFonts w:ascii="GHEA Grapalat" w:hAnsi="GHEA Grapalat"/>
          <w:b/>
          <w:sz w:val="24"/>
          <w:szCs w:val="24"/>
        </w:rPr>
        <w:t>5</w:t>
      </w:r>
      <w:r w:rsidRPr="00C863E2">
        <w:rPr>
          <w:rFonts w:ascii="GHEA Grapalat" w:hAnsi="GHEA Grapalat"/>
          <w:b/>
          <w:sz w:val="24"/>
          <w:szCs w:val="24"/>
        </w:rPr>
        <w:t>" календарных дней.</w:t>
      </w:r>
      <w:r w:rsidRPr="009044F1">
        <w:rPr>
          <w:rFonts w:ascii="GHEA Grapalat" w:hAnsi="GHEA Grapalat"/>
          <w:sz w:val="24"/>
          <w:szCs w:val="24"/>
        </w:rPr>
        <w:t xml:space="preserve"> Период ожидания не применим, если заявку подал только один участник, с которым заключается договор.</w:t>
      </w:r>
    </w:p>
    <w:p w:rsidR="00583092" w:rsidRPr="009044F1" w:rsidRDefault="00583092" w:rsidP="00076D0B">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 xml:space="preserve">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w:t>
      </w:r>
      <w:r w:rsidRPr="009044F1">
        <w:rPr>
          <w:rFonts w:ascii="GHEA Grapalat" w:hAnsi="GHEA Grapalat"/>
          <w:sz w:val="24"/>
          <w:szCs w:val="24"/>
        </w:rPr>
        <w:lastRenderedPageBreak/>
        <w:t>заключенный до окончания периода ожидания или заключенный без опубликования объявления о заключении договора, является ничтожным.</w:t>
      </w:r>
    </w:p>
    <w:p w:rsidR="00B138F3" w:rsidRDefault="00B138F3" w:rsidP="00076D0B">
      <w:pPr>
        <w:widowControl w:val="0"/>
        <w:jc w:val="center"/>
        <w:rPr>
          <w:rFonts w:ascii="GHEA Grapalat" w:hAnsi="GHEA Grapalat"/>
          <w:b/>
        </w:rPr>
      </w:pPr>
    </w:p>
    <w:p w:rsidR="000313A6" w:rsidRPr="009044F1" w:rsidRDefault="00C863E2" w:rsidP="00076D0B">
      <w:pPr>
        <w:widowControl w:val="0"/>
        <w:jc w:val="center"/>
        <w:rPr>
          <w:rFonts w:ascii="GHEA Grapalat" w:hAnsi="GHEA Grapalat" w:cs="Arial"/>
          <w:b/>
          <w:iCs/>
        </w:rPr>
      </w:pPr>
      <w:r>
        <w:rPr>
          <w:rFonts w:ascii="GHEA Grapalat" w:hAnsi="GHEA Grapalat"/>
          <w:b/>
        </w:rPr>
        <w:t>8</w:t>
      </w:r>
      <w:r w:rsidR="00AA0AD8" w:rsidRPr="009044F1">
        <w:rPr>
          <w:rFonts w:ascii="GHEA Grapalat" w:hAnsi="GHEA Grapalat"/>
          <w:b/>
        </w:rPr>
        <w:t xml:space="preserve">. ЗАКЛЮЧЕНИЕ ДОГОВОРА </w:t>
      </w:r>
    </w:p>
    <w:p w:rsidR="00096865" w:rsidRPr="009044F1" w:rsidRDefault="00C863E2" w:rsidP="00076D0B">
      <w:pPr>
        <w:widowControl w:val="0"/>
        <w:tabs>
          <w:tab w:val="left" w:pos="1134"/>
        </w:tabs>
        <w:ind w:firstLine="567"/>
        <w:jc w:val="both"/>
        <w:rPr>
          <w:rFonts w:ascii="GHEA Grapalat" w:hAnsi="GHEA Grapalat" w:cs="Sylfaen"/>
        </w:rPr>
      </w:pPr>
      <w:r>
        <w:rPr>
          <w:rFonts w:ascii="GHEA Grapalat" w:hAnsi="GHEA Grapalat"/>
        </w:rPr>
        <w:t>8</w:t>
      </w:r>
      <w:r w:rsidR="00AA0AD8" w:rsidRPr="009044F1">
        <w:rPr>
          <w:rFonts w:ascii="GHEA Grapalat" w:hAnsi="GHEA Grapalat"/>
        </w:rPr>
        <w:t>.1</w:t>
      </w:r>
      <w:r w:rsidR="002A3FC1" w:rsidRPr="002A3FC1">
        <w:rPr>
          <w:rFonts w:ascii="GHEA Grapalat" w:hAnsi="GHEA Grapalat"/>
        </w:rPr>
        <w:t>.</w:t>
      </w:r>
      <w:r w:rsidR="002A3FC1" w:rsidRPr="005114D0">
        <w:rPr>
          <w:rFonts w:ascii="GHEA Grapalat" w:hAnsi="GHEA Grapalat"/>
        </w:rPr>
        <w:tab/>
      </w:r>
      <w:r w:rsidR="00AA0AD8"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C863E2" w:rsidP="00076D0B">
      <w:pPr>
        <w:widowControl w:val="0"/>
        <w:tabs>
          <w:tab w:val="left" w:pos="1134"/>
        </w:tabs>
        <w:ind w:firstLine="567"/>
        <w:jc w:val="both"/>
        <w:rPr>
          <w:rFonts w:ascii="GHEA Grapalat" w:hAnsi="GHEA Grapalat" w:cs="Sylfaen"/>
        </w:rPr>
      </w:pPr>
      <w:r>
        <w:rPr>
          <w:rFonts w:ascii="GHEA Grapalat" w:hAnsi="GHEA Grapalat"/>
        </w:rPr>
        <w:t>8</w:t>
      </w:r>
      <w:r w:rsidR="00AA0AD8" w:rsidRPr="009044F1">
        <w:rPr>
          <w:rFonts w:ascii="GHEA Grapalat" w:hAnsi="GHEA Grapalat"/>
        </w:rPr>
        <w:t>.2.</w:t>
      </w:r>
      <w:r w:rsidR="002A3FC1" w:rsidRPr="005114D0">
        <w:rPr>
          <w:rFonts w:ascii="GHEA Grapalat" w:hAnsi="GHEA Grapalat"/>
        </w:rPr>
        <w:tab/>
      </w:r>
      <w:r w:rsidR="00AA0AD8" w:rsidRPr="009044F1">
        <w:rPr>
          <w:rFonts w:ascii="GHEA Grapalat" w:hAnsi="GHEA Grapalat"/>
        </w:rPr>
        <w:t xml:space="preserve">В течение четырех рабочих дней, следующих за окончанием периода ожидания, установленного пунктом </w:t>
      </w:r>
      <w:r>
        <w:rPr>
          <w:rFonts w:ascii="GHEA Grapalat" w:hAnsi="GHEA Grapalat"/>
        </w:rPr>
        <w:t>7</w:t>
      </w:r>
      <w:r w:rsidR="00AA0AD8" w:rsidRPr="009044F1">
        <w:rPr>
          <w:rFonts w:ascii="GHEA Grapalat" w:hAnsi="GHEA Grapalat"/>
        </w:rPr>
        <w:t>.</w:t>
      </w:r>
      <w:r w:rsidR="00DA3F9C">
        <w:rPr>
          <w:rFonts w:ascii="GHEA Grapalat" w:hAnsi="GHEA Grapalat"/>
        </w:rPr>
        <w:t>2</w:t>
      </w:r>
      <w:r w:rsidR="00E00AE5" w:rsidRPr="00E00AE5">
        <w:rPr>
          <w:rFonts w:ascii="GHEA Grapalat" w:hAnsi="GHEA Grapalat"/>
        </w:rPr>
        <w:t>2</w:t>
      </w:r>
      <w:r w:rsidR="00AA0AD8"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w:t>
      </w:r>
      <w:r>
        <w:rPr>
          <w:rFonts w:ascii="GHEA Grapalat" w:hAnsi="GHEA Grapalat"/>
        </w:rPr>
        <w:t>7</w:t>
      </w:r>
      <w:r w:rsidR="00AA0AD8" w:rsidRPr="009044F1">
        <w:rPr>
          <w:rFonts w:ascii="GHEA Grapalat" w:hAnsi="GHEA Grapalat"/>
        </w:rPr>
        <w:t>.</w:t>
      </w:r>
      <w:r w:rsidR="00DA3F9C">
        <w:rPr>
          <w:rFonts w:ascii="GHEA Grapalat" w:hAnsi="GHEA Grapalat"/>
        </w:rPr>
        <w:t>2</w:t>
      </w:r>
      <w:r w:rsidR="00E00AE5" w:rsidRPr="00E00AE5">
        <w:rPr>
          <w:rFonts w:ascii="GHEA Grapalat" w:hAnsi="GHEA Grapalat"/>
        </w:rPr>
        <w:t>2</w:t>
      </w:r>
      <w:r w:rsidR="00DA3F9C" w:rsidRPr="009044F1">
        <w:rPr>
          <w:rFonts w:ascii="GHEA Grapalat" w:hAnsi="GHEA Grapalat"/>
        </w:rPr>
        <w:t xml:space="preserve"> </w:t>
      </w:r>
      <w:r w:rsidR="00AA0AD8" w:rsidRPr="009044F1">
        <w:rPr>
          <w:rFonts w:ascii="GHEA Grapalat" w:hAnsi="GHEA Grapalat"/>
        </w:rPr>
        <w:t>части 1 настоящего Приглашения.</w:t>
      </w:r>
    </w:p>
    <w:p w:rsidR="00F23A51" w:rsidRPr="009044F1" w:rsidRDefault="00C863E2" w:rsidP="00076D0B">
      <w:pPr>
        <w:widowControl w:val="0"/>
        <w:tabs>
          <w:tab w:val="left" w:pos="1134"/>
        </w:tabs>
        <w:ind w:firstLine="567"/>
        <w:jc w:val="both"/>
        <w:rPr>
          <w:rFonts w:ascii="GHEA Grapalat" w:hAnsi="GHEA Grapalat" w:cs="Sylfaen"/>
        </w:rPr>
      </w:pPr>
      <w:r>
        <w:rPr>
          <w:rFonts w:ascii="GHEA Grapalat" w:hAnsi="GHEA Grapalat"/>
        </w:rPr>
        <w:t>8</w:t>
      </w:r>
      <w:r w:rsidR="00AA0AD8" w:rsidRPr="009044F1">
        <w:rPr>
          <w:rFonts w:ascii="GHEA Grapalat" w:hAnsi="GHEA Grapalat"/>
        </w:rPr>
        <w:t>.3.</w:t>
      </w:r>
      <w:r w:rsidR="002A3FC1" w:rsidRPr="005114D0">
        <w:rPr>
          <w:rFonts w:ascii="GHEA Grapalat" w:hAnsi="GHEA Grapalat"/>
        </w:rPr>
        <w:tab/>
      </w:r>
      <w:r w:rsidR="00AA0AD8" w:rsidRPr="009044F1">
        <w:rPr>
          <w:rFonts w:ascii="GHEA Grapalat" w:hAnsi="GHEA Grapalat"/>
        </w:rPr>
        <w:t xml:space="preserve">Секретарь комиссии </w:t>
      </w:r>
      <w:r w:rsidR="00C26414" w:rsidRPr="009044F1">
        <w:rPr>
          <w:rFonts w:ascii="GHEA Grapalat" w:hAnsi="GHEA Grapalat"/>
        </w:rPr>
        <w:t xml:space="preserve">электронным способом </w:t>
      </w:r>
      <w:r w:rsidR="00AA0AD8" w:rsidRPr="009044F1">
        <w:rPr>
          <w:rFonts w:ascii="GHEA Grapalat" w:hAnsi="GHEA Grapalat"/>
        </w:rPr>
        <w:t xml:space="preserve">предоставляет отобранному участнику предложение о заключении договора и проект заключаемого договора. </w:t>
      </w:r>
    </w:p>
    <w:p w:rsidR="00096865" w:rsidRPr="009044F1" w:rsidRDefault="00C863E2" w:rsidP="00076D0B">
      <w:pPr>
        <w:widowControl w:val="0"/>
        <w:tabs>
          <w:tab w:val="left" w:pos="1134"/>
        </w:tabs>
        <w:ind w:firstLine="567"/>
        <w:jc w:val="both"/>
        <w:rPr>
          <w:rFonts w:ascii="GHEA Grapalat" w:hAnsi="GHEA Grapalat" w:cs="Sylfaen"/>
        </w:rPr>
      </w:pPr>
      <w:r>
        <w:rPr>
          <w:rFonts w:ascii="GHEA Grapalat" w:hAnsi="GHEA Grapalat"/>
        </w:rPr>
        <w:t>8</w:t>
      </w:r>
      <w:r w:rsidR="00AA0AD8" w:rsidRPr="009044F1">
        <w:rPr>
          <w:rFonts w:ascii="GHEA Grapalat" w:hAnsi="GHEA Grapalat"/>
        </w:rPr>
        <w:t>.</w:t>
      </w:r>
      <w:r w:rsidR="00877DFD">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AA0AD8"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Pr>
          <w:rFonts w:ascii="GHEA Grapalat" w:hAnsi="GHEA Grapalat"/>
        </w:rPr>
        <w:t xml:space="preserve"> квалификации и</w:t>
      </w:r>
      <w:r w:rsidR="00AA0AD8"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9044F1" w:rsidRDefault="000313A6" w:rsidP="00076D0B">
      <w:pPr>
        <w:widowControl w:val="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C863E2" w:rsidP="00076D0B">
      <w:pPr>
        <w:pStyle w:val="BodyTextIndent"/>
        <w:widowControl w:val="0"/>
        <w:tabs>
          <w:tab w:val="left" w:pos="1134"/>
        </w:tabs>
        <w:spacing w:line="240" w:lineRule="auto"/>
        <w:ind w:firstLine="567"/>
        <w:rPr>
          <w:rFonts w:ascii="GHEA Grapalat" w:hAnsi="GHEA Grapalat" w:cs="Sylfaen"/>
          <w:i w:val="0"/>
          <w:sz w:val="24"/>
          <w:szCs w:val="24"/>
        </w:rPr>
      </w:pPr>
      <w:r>
        <w:rPr>
          <w:rFonts w:ascii="GHEA Grapalat" w:hAnsi="GHEA Grapalat"/>
          <w:i w:val="0"/>
          <w:sz w:val="24"/>
          <w:szCs w:val="24"/>
        </w:rPr>
        <w:t>8</w:t>
      </w:r>
      <w:r w:rsidR="00AA0AD8" w:rsidRPr="009044F1">
        <w:rPr>
          <w:rFonts w:ascii="GHEA Grapalat" w:hAnsi="GHEA Grapalat"/>
          <w:i w:val="0"/>
          <w:sz w:val="24"/>
          <w:szCs w:val="24"/>
        </w:rPr>
        <w:t>.</w:t>
      </w:r>
      <w:r w:rsidR="00877DFD">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00AA0AD8" w:rsidRPr="009044F1">
        <w:rPr>
          <w:rFonts w:ascii="GHEA Grapalat" w:hAnsi="GHEA Grapalat"/>
          <w:i w:val="0"/>
          <w:sz w:val="24"/>
          <w:szCs w:val="24"/>
        </w:rPr>
        <w:t xml:space="preserve">До истечения срока, предусмотренного пунктом </w:t>
      </w:r>
      <w:r>
        <w:rPr>
          <w:rFonts w:ascii="GHEA Grapalat" w:hAnsi="GHEA Grapalat"/>
          <w:i w:val="0"/>
          <w:sz w:val="24"/>
          <w:szCs w:val="24"/>
        </w:rPr>
        <w:t>8</w:t>
      </w:r>
      <w:r w:rsidR="00AA0AD8" w:rsidRPr="009044F1">
        <w:rPr>
          <w:rFonts w:ascii="GHEA Grapalat" w:hAnsi="GHEA Grapalat"/>
          <w:i w:val="0"/>
          <w:sz w:val="24"/>
          <w:szCs w:val="24"/>
        </w:rPr>
        <w:t>.</w:t>
      </w:r>
      <w:r w:rsidR="005729B9" w:rsidRPr="005729B9">
        <w:rPr>
          <w:rFonts w:ascii="GHEA Grapalat" w:hAnsi="GHEA Grapalat"/>
          <w:i w:val="0"/>
          <w:sz w:val="24"/>
          <w:szCs w:val="24"/>
        </w:rPr>
        <w:t>4</w:t>
      </w:r>
      <w:r w:rsidR="00AA0AD8"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00AA0AD8" w:rsidRPr="009044F1">
        <w:rPr>
          <w:rFonts w:ascii="GHEA Grapalat" w:hAnsi="GHEA Grapalat"/>
          <w:spacing w:val="-8"/>
          <w:sz w:val="24"/>
          <w:szCs w:val="24"/>
        </w:rPr>
        <w:t xml:space="preserve"> </w:t>
      </w:r>
    </w:p>
    <w:p w:rsidR="00B14029" w:rsidRDefault="007F245B" w:rsidP="00076D0B">
      <w:pPr>
        <w:rPr>
          <w:rFonts w:ascii="GHEA Grapalat" w:hAnsi="GHEA Grapalat"/>
          <w:b/>
        </w:rPr>
      </w:pPr>
      <w:r w:rsidRPr="00925DE0">
        <w:rPr>
          <w:rFonts w:ascii="GHEA Grapalat" w:hAnsi="GHEA Grapalat"/>
          <w:b/>
        </w:rPr>
        <w:t xml:space="preserve">                  </w:t>
      </w:r>
    </w:p>
    <w:p w:rsidR="00096865" w:rsidRPr="00925DE0" w:rsidRDefault="00C863E2" w:rsidP="00076D0B">
      <w:pPr>
        <w:jc w:val="center"/>
        <w:rPr>
          <w:rFonts w:ascii="GHEA Grapalat" w:hAnsi="GHEA Grapalat"/>
          <w:b/>
        </w:rPr>
      </w:pPr>
      <w:r>
        <w:rPr>
          <w:rFonts w:ascii="GHEA Grapalat" w:hAnsi="GHEA Grapalat"/>
          <w:b/>
        </w:rPr>
        <w:t>9</w:t>
      </w:r>
      <w:r w:rsidR="00030D40" w:rsidRPr="009044F1">
        <w:rPr>
          <w:rFonts w:ascii="GHEA Grapalat" w:hAnsi="GHEA Grapalat"/>
          <w:b/>
        </w:rPr>
        <w:t xml:space="preserve">.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00030D40" w:rsidRPr="009044F1">
        <w:rPr>
          <w:rFonts w:ascii="GHEA Grapalat" w:hAnsi="GHEA Grapalat"/>
          <w:b/>
        </w:rPr>
        <w:t>ДОГОВОРА</w:t>
      </w:r>
    </w:p>
    <w:p w:rsidR="000B694D" w:rsidRDefault="000B694D" w:rsidP="000B694D">
      <w:pPr>
        <w:widowControl w:val="0"/>
        <w:tabs>
          <w:tab w:val="left" w:pos="1276"/>
        </w:tabs>
        <w:ind w:firstLine="567"/>
        <w:jc w:val="both"/>
        <w:rPr>
          <w:rFonts w:ascii="GHEA Grapalat" w:hAnsi="GHEA Grapalat"/>
        </w:rPr>
      </w:pPr>
      <w:r w:rsidRPr="00D04992">
        <w:rPr>
          <w:rFonts w:ascii="GHEA Grapalat" w:hAnsi="GHEA Grapalat"/>
        </w:rPr>
        <w:t>9</w:t>
      </w:r>
      <w:r w:rsidRPr="009044F1">
        <w:rPr>
          <w:rFonts w:ascii="GHEA Grapalat" w:hAnsi="GHEA Grapalat"/>
        </w:rPr>
        <w:t>.1</w:t>
      </w:r>
      <w:r w:rsidRPr="00DC30CC">
        <w:rPr>
          <w:rFonts w:ascii="GHEA Grapalat" w:hAnsi="GHEA Grapalat"/>
        </w:rPr>
        <w:t>.</w:t>
      </w:r>
      <w:r w:rsidRPr="005114D0">
        <w:rPr>
          <w:rFonts w:ascii="GHEA Grapalat" w:hAnsi="GHEA Grapalat"/>
        </w:rPr>
        <w:tab/>
      </w:r>
      <w:r w:rsidRPr="009044F1">
        <w:rPr>
          <w:rFonts w:ascii="GHEA Grapalat" w:hAnsi="GHEA Grapalat"/>
        </w:rPr>
        <w:t>На основании требования о предоставлении обеспечени</w:t>
      </w:r>
      <w:r>
        <w:rPr>
          <w:rFonts w:ascii="GHEA Grapalat" w:hAnsi="GHEA Grapalat"/>
        </w:rPr>
        <w:t>й</w:t>
      </w:r>
      <w:r w:rsidRPr="009044F1">
        <w:rPr>
          <w:rFonts w:ascii="GHEA Grapalat" w:hAnsi="GHEA Grapalat"/>
        </w:rPr>
        <w:t xml:space="preserve"> </w:t>
      </w:r>
      <w:r>
        <w:rPr>
          <w:rFonts w:ascii="GHEA Grapalat" w:hAnsi="GHEA Grapalat"/>
        </w:rPr>
        <w:t xml:space="preserve">квалификации и </w:t>
      </w:r>
      <w:r w:rsidRPr="009044F1">
        <w:rPr>
          <w:rFonts w:ascii="GHEA Grapalat" w:hAnsi="GHEA Grapalat"/>
        </w:rPr>
        <w:t>договора отобранный участник в течение 10</w:t>
      </w:r>
      <w:r>
        <w:rPr>
          <w:rFonts w:ascii="GHEA Grapalat" w:hAnsi="GHEA Grapalat"/>
        </w:rPr>
        <w:t xml:space="preserve">-и, а </w:t>
      </w:r>
      <w:r w:rsidRPr="000E4039">
        <w:rPr>
          <w:rFonts w:ascii="GHEA Grapalat" w:hAnsi="GHEA Grapalat"/>
        </w:rPr>
        <w:t xml:space="preserve">в случае, если заключаемым договором предусмотрена предоплата </w:t>
      </w:r>
      <w:r>
        <w:rPr>
          <w:rFonts w:ascii="GHEA Grapalat" w:hAnsi="GHEA Grapalat"/>
        </w:rPr>
        <w:t>–</w:t>
      </w:r>
      <w:r w:rsidRPr="000E4039">
        <w:rPr>
          <w:rFonts w:ascii="GHEA Grapalat" w:hAnsi="GHEA Grapalat"/>
        </w:rPr>
        <w:t xml:space="preserve"> 15</w:t>
      </w:r>
      <w:r>
        <w:rPr>
          <w:rFonts w:ascii="GHEA Grapalat" w:hAnsi="GHEA Grapalat"/>
        </w:rPr>
        <w:t>-и</w:t>
      </w:r>
      <w:r w:rsidRPr="009044F1">
        <w:rPr>
          <w:rFonts w:ascii="GHEA Grapalat" w:hAnsi="GHEA Grapalat"/>
        </w:rPr>
        <w:t xml:space="preserve"> рабочих дней со дня его получения</w:t>
      </w:r>
      <w:r>
        <w:rPr>
          <w:rFonts w:ascii="GHEA Grapalat" w:hAnsi="GHEA Grapalat"/>
        </w:rPr>
        <w:t>,</w:t>
      </w:r>
      <w:r w:rsidRPr="009044F1">
        <w:rPr>
          <w:rFonts w:ascii="GHEA Grapalat" w:hAnsi="GHEA Grapalat"/>
        </w:rPr>
        <w:t xml:space="preserve"> обязан представить обеспечени</w:t>
      </w:r>
      <w:r>
        <w:rPr>
          <w:rFonts w:ascii="GHEA Grapalat" w:hAnsi="GHEA Grapalat"/>
        </w:rPr>
        <w:t>я квалификации и</w:t>
      </w:r>
      <w:r w:rsidRPr="009044F1">
        <w:rPr>
          <w:rFonts w:ascii="GHEA Grapalat" w:hAnsi="GHEA Grapalat"/>
        </w:rPr>
        <w:t xml:space="preserve"> договора. С отобранным участником заключается договор, если он представляет обеспечени</w:t>
      </w:r>
      <w:r>
        <w:rPr>
          <w:rFonts w:ascii="GHEA Grapalat" w:hAnsi="GHEA Grapalat"/>
        </w:rPr>
        <w:t xml:space="preserve">я квалификации и </w:t>
      </w:r>
      <w:r w:rsidRPr="009044F1">
        <w:rPr>
          <w:rFonts w:ascii="GHEA Grapalat" w:hAnsi="GHEA Grapalat"/>
        </w:rPr>
        <w:t xml:space="preserve"> договора.</w:t>
      </w:r>
    </w:p>
    <w:p w:rsidR="000B694D" w:rsidRPr="004434CC" w:rsidRDefault="000B694D" w:rsidP="000B694D">
      <w:pPr>
        <w:widowControl w:val="0"/>
        <w:tabs>
          <w:tab w:val="left" w:pos="1276"/>
        </w:tabs>
        <w:ind w:firstLine="567"/>
        <w:jc w:val="both"/>
        <w:rPr>
          <w:rFonts w:ascii="GHEA Grapalat" w:hAnsi="GHEA Grapalat"/>
        </w:rPr>
      </w:pPr>
      <w:r w:rsidRPr="00D04992">
        <w:rPr>
          <w:rFonts w:ascii="GHEA Grapalat" w:hAnsi="GHEA Grapalat"/>
        </w:rPr>
        <w:t>9</w:t>
      </w:r>
      <w:r w:rsidRPr="000406CC">
        <w:rPr>
          <w:rFonts w:ascii="GHEA Grapalat" w:hAnsi="GHEA Grapalat"/>
        </w:rPr>
        <w:t xml:space="preserve">.2 Размер обеспечения квалификации равен </w:t>
      </w:r>
      <w:r>
        <w:rPr>
          <w:rFonts w:ascii="GHEA Grapalat" w:hAnsi="GHEA Grapalat"/>
        </w:rPr>
        <w:t>патнадцати процентам</w:t>
      </w:r>
      <w:r w:rsidRPr="000406CC">
        <w:rPr>
          <w:rFonts w:ascii="GHEA Grapalat" w:hAnsi="GHEA Grapalat"/>
        </w:rPr>
        <w:t xml:space="preserve"> ценового предложения отобранного участника.</w:t>
      </w:r>
      <w:r>
        <w:rPr>
          <w:rFonts w:ascii="GHEA Grapalat" w:hAnsi="GHEA Grapalat"/>
        </w:rPr>
        <w:t xml:space="preserve"> </w:t>
      </w:r>
      <w:r w:rsidRPr="000406CC">
        <w:rPr>
          <w:rFonts w:ascii="GHEA Grapalat" w:hAnsi="GHEA Grapalat"/>
        </w:rPr>
        <w:t xml:space="preserve">Обеспечение квалификации представляется в виде </w:t>
      </w:r>
      <w:r>
        <w:rPr>
          <w:rFonts w:ascii="GHEA Grapalat" w:hAnsi="GHEA Grapalat"/>
        </w:rPr>
        <w:t>соглашения о неустойке</w:t>
      </w:r>
      <w:r w:rsidRPr="00174059">
        <w:rPr>
          <w:rFonts w:ascii="GHEA Grapalat" w:hAnsi="GHEA Grapalat"/>
        </w:rPr>
        <w:t xml:space="preserve"> (приложение 4.</w:t>
      </w:r>
      <w:r>
        <w:rPr>
          <w:rFonts w:ascii="GHEA Grapalat" w:hAnsi="GHEA Grapalat"/>
        </w:rPr>
        <w:t>2) или наличных денег</w:t>
      </w:r>
      <w:r w:rsidRPr="000406CC">
        <w:rPr>
          <w:rFonts w:ascii="GHEA Grapalat" w:hAnsi="GHEA Grapalat"/>
        </w:rPr>
        <w:t xml:space="preserve">. Причем  обеспечение должно быть действительным как минимум включительно до </w:t>
      </w:r>
      <w:r>
        <w:rPr>
          <w:rFonts w:ascii="GHEA Grapalat" w:hAnsi="GHEA Grapalat"/>
        </w:rPr>
        <w:t>20</w:t>
      </w:r>
      <w:r w:rsidRPr="000406CC">
        <w:rPr>
          <w:rFonts w:ascii="GHEA Grapalat" w:hAnsi="GHEA Grapalat"/>
        </w:rPr>
        <w:t>-го рабочего дня, следующего за днем полного принятия заказчиком результата выполнения договора.</w:t>
      </w:r>
    </w:p>
    <w:p w:rsidR="000B694D" w:rsidRPr="000406CC" w:rsidRDefault="000B694D" w:rsidP="000B694D">
      <w:pPr>
        <w:widowControl w:val="0"/>
        <w:tabs>
          <w:tab w:val="left" w:pos="1276"/>
        </w:tabs>
        <w:ind w:firstLine="567"/>
        <w:jc w:val="both"/>
        <w:rPr>
          <w:rFonts w:ascii="GHEA Grapalat" w:hAnsi="GHEA Grapalat" w:cs="Sylfaen"/>
        </w:rPr>
      </w:pPr>
      <w:r w:rsidRPr="000406CC">
        <w:rPr>
          <w:rFonts w:ascii="GHEA Grapalat" w:hAnsi="GHEA Grapalat" w:cs="Sylfaen"/>
        </w:rPr>
        <w:t>Обеспечение квалификации, представленное в виде наличных денег, должно быть перечислено на казначейский счет</w:t>
      </w:r>
      <w:r w:rsidRPr="000406CC">
        <w:rPr>
          <w:rFonts w:ascii="Courier New" w:hAnsi="Courier New" w:cs="Courier New"/>
        </w:rPr>
        <w:t> </w:t>
      </w:r>
      <w:r w:rsidRPr="000406CC">
        <w:rPr>
          <w:rFonts w:ascii="GHEA Grapalat" w:hAnsi="GHEA Grapalat" w:cs="Sylfaen"/>
        </w:rPr>
        <w:t>«900008000698» открытый в Центральном казначействе на имя уполномоченного органа.</w:t>
      </w:r>
    </w:p>
    <w:p w:rsidR="000B694D" w:rsidRPr="000406CC" w:rsidRDefault="000B694D" w:rsidP="000B694D">
      <w:pPr>
        <w:widowControl w:val="0"/>
        <w:tabs>
          <w:tab w:val="left" w:pos="1276"/>
        </w:tabs>
        <w:ind w:firstLine="567"/>
        <w:jc w:val="both"/>
        <w:rPr>
          <w:rFonts w:ascii="GHEA Grapalat" w:hAnsi="GHEA Grapalat" w:cs="Sylfaen"/>
        </w:rPr>
      </w:pPr>
      <w:r w:rsidRPr="000406CC">
        <w:rPr>
          <w:rFonts w:ascii="GHEA Grapalat" w:hAnsi="GHEA Grapalat" w:cs="Sylfaen"/>
        </w:rPr>
        <w:t xml:space="preserve">Обеспечение квалификации возвращается предъявившему его лицу в течение </w:t>
      </w:r>
      <w:r w:rsidRPr="000406CC">
        <w:rPr>
          <w:rFonts w:ascii="GHEA Grapalat" w:hAnsi="GHEA Grapalat" w:cs="Sylfaen"/>
        </w:rPr>
        <w:lastRenderedPageBreak/>
        <w:t>пяти рабочих дней следующих со дня полного принятия заказчиком результата выполнения договора.</w:t>
      </w:r>
    </w:p>
    <w:p w:rsidR="000B694D" w:rsidRDefault="000B694D" w:rsidP="000B694D">
      <w:pPr>
        <w:widowControl w:val="0"/>
        <w:tabs>
          <w:tab w:val="left" w:pos="1276"/>
        </w:tabs>
        <w:ind w:firstLine="567"/>
        <w:jc w:val="both"/>
        <w:rPr>
          <w:rFonts w:ascii="GHEA Grapalat" w:hAnsi="GHEA Grapalat"/>
        </w:rPr>
      </w:pPr>
      <w:r w:rsidRPr="00692995">
        <w:rPr>
          <w:rFonts w:ascii="GHEA Grapalat" w:hAnsi="GHEA Grapalat"/>
        </w:rPr>
        <w:t xml:space="preserve">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w:t>
      </w:r>
      <w:r w:rsidRPr="00935401">
        <w:rPr>
          <w:rFonts w:ascii="GHEA Grapalat" w:hAnsi="GHEA Grapalat"/>
        </w:rPr>
        <w:t>каждого этапа сумма обеспечения квалификации уменьшается в пропорции, исчисленной в отношении суммы этого этапа</w:t>
      </w:r>
      <w:r>
        <w:rPr>
          <w:rFonts w:ascii="GHEA Grapalat" w:hAnsi="GHEA Grapalat"/>
        </w:rPr>
        <w:t>.</w:t>
      </w:r>
    </w:p>
    <w:p w:rsidR="000B694D" w:rsidRPr="009044F1" w:rsidRDefault="000B694D" w:rsidP="000B694D">
      <w:pPr>
        <w:widowControl w:val="0"/>
        <w:tabs>
          <w:tab w:val="left" w:pos="1276"/>
        </w:tabs>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0B694D" w:rsidRDefault="000B694D" w:rsidP="000B694D">
      <w:pPr>
        <w:widowControl w:val="0"/>
        <w:tabs>
          <w:tab w:val="left" w:pos="1276"/>
        </w:tabs>
        <w:ind w:firstLine="567"/>
        <w:jc w:val="both"/>
        <w:rPr>
          <w:rFonts w:ascii="GHEA Grapalat" w:hAnsi="GHEA Grapalat"/>
        </w:rPr>
      </w:pPr>
      <w:r w:rsidRPr="00D04992">
        <w:rPr>
          <w:rFonts w:ascii="GHEA Grapalat" w:hAnsi="GHEA Grapalat"/>
        </w:rPr>
        <w:t>9</w:t>
      </w:r>
      <w:r w:rsidRPr="009044F1">
        <w:rPr>
          <w:rFonts w:ascii="GHEA Grapalat" w:hAnsi="GHEA Grapalat"/>
        </w:rPr>
        <w:t>.</w:t>
      </w:r>
      <w:r>
        <w:rPr>
          <w:rFonts w:ascii="GHEA Grapalat" w:hAnsi="GHEA Grapalat"/>
        </w:rPr>
        <w:t>3</w:t>
      </w:r>
      <w:r w:rsidRPr="00DC30CC">
        <w:rPr>
          <w:rFonts w:ascii="GHEA Grapalat" w:hAnsi="GHEA Grapalat"/>
        </w:rPr>
        <w:t>.</w:t>
      </w:r>
      <w:r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Pr>
          <w:rFonts w:ascii="GHEA Grapalat" w:hAnsi="GHEA Grapalat"/>
        </w:rPr>
        <w:t>О</w:t>
      </w:r>
      <w:r w:rsidRPr="001647D2">
        <w:rPr>
          <w:rFonts w:ascii="GHEA Grapalat" w:hAnsi="GHEA Grapalat"/>
        </w:rPr>
        <w:t xml:space="preserve">беспечение </w:t>
      </w:r>
      <w:r>
        <w:rPr>
          <w:rFonts w:ascii="GHEA Grapalat" w:hAnsi="GHEA Grapalat"/>
        </w:rPr>
        <w:t>договора</w:t>
      </w:r>
      <w:r w:rsidRPr="001647D2">
        <w:rPr>
          <w:rFonts w:ascii="GHEA Grapalat" w:hAnsi="GHEA Grapalat"/>
        </w:rPr>
        <w:t xml:space="preserve"> представляется в </w:t>
      </w:r>
      <w:r>
        <w:rPr>
          <w:rFonts w:ascii="GHEA Grapalat" w:hAnsi="GHEA Grapalat"/>
        </w:rPr>
        <w:t>виде</w:t>
      </w:r>
      <w:r w:rsidRPr="001647D2">
        <w:rPr>
          <w:rFonts w:ascii="GHEA Grapalat" w:hAnsi="GHEA Grapalat"/>
        </w:rPr>
        <w:t xml:space="preserve"> </w:t>
      </w:r>
      <w:r>
        <w:rPr>
          <w:rFonts w:ascii="GHEA Grapalat" w:hAnsi="GHEA Grapalat"/>
        </w:rPr>
        <w:t>соглашения о неустойке</w:t>
      </w:r>
      <w:r w:rsidRPr="00174059">
        <w:rPr>
          <w:rFonts w:ascii="GHEA Grapalat" w:hAnsi="GHEA Grapalat"/>
        </w:rPr>
        <w:t xml:space="preserve"> </w:t>
      </w:r>
      <w:r w:rsidRPr="001647D2">
        <w:rPr>
          <w:rFonts w:ascii="GHEA Grapalat" w:hAnsi="GHEA Grapalat"/>
        </w:rPr>
        <w:t>(</w:t>
      </w:r>
      <w:r>
        <w:rPr>
          <w:rFonts w:ascii="GHEA Grapalat" w:hAnsi="GHEA Grapalat"/>
        </w:rPr>
        <w:t>П</w:t>
      </w:r>
      <w:r w:rsidRPr="001647D2">
        <w:rPr>
          <w:rFonts w:ascii="GHEA Grapalat" w:hAnsi="GHEA Grapalat"/>
        </w:rPr>
        <w:t xml:space="preserve">риложение </w:t>
      </w:r>
      <w:r>
        <w:rPr>
          <w:rFonts w:ascii="GHEA Grapalat" w:hAnsi="GHEA Grapalat"/>
        </w:rPr>
        <w:t>5</w:t>
      </w:r>
      <w:r w:rsidRPr="004434CC">
        <w:rPr>
          <w:rFonts w:ascii="GHEA Grapalat" w:hAnsi="GHEA Grapalat"/>
        </w:rPr>
        <w:t>.1</w:t>
      </w:r>
      <w:r w:rsidRPr="001647D2">
        <w:rPr>
          <w:rFonts w:ascii="GHEA Grapalat" w:hAnsi="GHEA Grapalat"/>
        </w:rPr>
        <w:t>)</w:t>
      </w:r>
      <w:r>
        <w:rPr>
          <w:rFonts w:ascii="GHEA Grapalat" w:hAnsi="GHEA Grapalat"/>
        </w:rPr>
        <w:t xml:space="preserve"> или наличных денег.</w:t>
      </w:r>
    </w:p>
    <w:p w:rsidR="000B694D" w:rsidRPr="00375987" w:rsidRDefault="000B694D" w:rsidP="000B694D">
      <w:pPr>
        <w:widowControl w:val="0"/>
        <w:tabs>
          <w:tab w:val="left" w:pos="1276"/>
        </w:tabs>
        <w:ind w:firstLine="567"/>
        <w:jc w:val="both"/>
        <w:rPr>
          <w:rFonts w:ascii="GHEA Grapalat" w:hAnsi="GHEA Grapalat"/>
        </w:rPr>
      </w:pPr>
      <w:r w:rsidRPr="00375987">
        <w:rPr>
          <w:rFonts w:ascii="GHEA Grapalat" w:hAnsi="GHEA Grapalat"/>
        </w:rPr>
        <w:t xml:space="preserve">Обеспечение договора должно быть действительно как минимум включительно до </w:t>
      </w:r>
      <w:r w:rsidRPr="004434CC">
        <w:rPr>
          <w:rFonts w:ascii="GHEA Grapalat" w:hAnsi="GHEA Grapalat"/>
        </w:rPr>
        <w:t>2</w:t>
      </w:r>
      <w:r w:rsidRPr="00375987">
        <w:rPr>
          <w:rFonts w:ascii="GHEA Grapalat" w:hAnsi="GHEA Grapalat"/>
        </w:rPr>
        <w:t>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0B694D" w:rsidRDefault="000B694D" w:rsidP="000B694D">
      <w:pPr>
        <w:widowControl w:val="0"/>
        <w:tabs>
          <w:tab w:val="left" w:pos="1276"/>
        </w:tabs>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0B694D" w:rsidRPr="00FF1970" w:rsidRDefault="000B694D" w:rsidP="000B694D">
      <w:pPr>
        <w:widowControl w:val="0"/>
        <w:tabs>
          <w:tab w:val="left" w:pos="1276"/>
        </w:tabs>
        <w:ind w:firstLine="567"/>
        <w:jc w:val="both"/>
        <w:rPr>
          <w:rFonts w:ascii="GHEA Grapalat" w:hAnsi="GHEA Grapalat"/>
          <w:lang w:val="hy-AM"/>
        </w:rPr>
      </w:pPr>
      <w:r w:rsidRPr="00D04992">
        <w:rPr>
          <w:rFonts w:ascii="GHEA Grapalat" w:hAnsi="GHEA Grapalat"/>
        </w:rPr>
        <w:t>9</w:t>
      </w:r>
      <w:r>
        <w:rPr>
          <w:rFonts w:ascii="GHEA Grapalat" w:hAnsi="GHEA Grapalat"/>
        </w:rPr>
        <w:t>.4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на момент возникновения правомочия по заключению договора</w:t>
      </w:r>
      <w:r>
        <w:rPr>
          <w:rFonts w:ascii="GHEA Grapalat" w:hAnsi="GHEA Grapalat"/>
          <w:lang w:val="hy-AM"/>
        </w:rPr>
        <w:t>:</w:t>
      </w:r>
    </w:p>
    <w:p w:rsidR="000B694D" w:rsidRPr="00D32092" w:rsidRDefault="000B694D" w:rsidP="000B694D">
      <w:pPr>
        <w:widowControl w:val="0"/>
        <w:tabs>
          <w:tab w:val="left" w:pos="1276"/>
        </w:tabs>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w:t>
      </w:r>
      <w:r>
        <w:rPr>
          <w:rFonts w:ascii="GHEA Grapalat" w:hAnsi="GHEA Grapalat" w:cs="Sylfaen"/>
        </w:rPr>
        <w:t xml:space="preserve">25 </w:t>
      </w:r>
      <w:r w:rsidRPr="000811C1">
        <w:rPr>
          <w:rFonts w:ascii="GHEA Grapalat" w:hAnsi="GHEA Grapalat" w:cs="Sylfaen"/>
        </w:rPr>
        <w:t xml:space="preserve">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w:t>
      </w:r>
      <w:r>
        <w:rPr>
          <w:rFonts w:ascii="GHEA Grapalat" w:hAnsi="GHEA Grapalat" w:cs="Sylfaen"/>
        </w:rPr>
        <w:t>я</w:t>
      </w:r>
      <w:r w:rsidRPr="000811C1">
        <w:rPr>
          <w:rFonts w:ascii="GHEA Grapalat" w:hAnsi="GHEA Grapalat" w:cs="Sylfaen"/>
        </w:rPr>
        <w:t xml:space="preserve"> договора</w:t>
      </w:r>
      <w:r>
        <w:rPr>
          <w:rFonts w:ascii="GHEA Grapalat" w:hAnsi="GHEA Grapalat" w:cs="Sylfaen"/>
        </w:rPr>
        <w:t xml:space="preserve"> и квалификации</w:t>
      </w:r>
      <w:r w:rsidRPr="000811C1">
        <w:rPr>
          <w:rFonts w:ascii="GHEA Grapalat" w:hAnsi="GHEA Grapalat" w:cs="Sylfaen"/>
        </w:rPr>
        <w:t xml:space="preserve">, по части выделенных финансовых средств, представляется в виде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p>
    <w:p w:rsidR="00DA751A" w:rsidRDefault="00DA751A" w:rsidP="00022D7E">
      <w:pPr>
        <w:widowControl w:val="0"/>
        <w:tabs>
          <w:tab w:val="left" w:pos="1276"/>
        </w:tabs>
        <w:spacing w:after="160"/>
        <w:ind w:firstLine="567"/>
        <w:jc w:val="both"/>
        <w:rPr>
          <w:rFonts w:ascii="GHEA Grapalat" w:hAnsi="GHEA Grapalat"/>
          <w:b/>
        </w:rPr>
      </w:pPr>
    </w:p>
    <w:p w:rsidR="00096865" w:rsidRDefault="002807DD" w:rsidP="00076D0B">
      <w:pPr>
        <w:rPr>
          <w:rFonts w:ascii="GHEA Grapalat" w:hAnsi="GHEA Grapalat"/>
          <w:b/>
        </w:rPr>
      </w:pPr>
      <w:r>
        <w:rPr>
          <w:rFonts w:ascii="GHEA Grapalat" w:hAnsi="GHEA Grapalat"/>
          <w:b/>
        </w:rPr>
        <w:t xml:space="preserve">                       </w:t>
      </w:r>
      <w:r w:rsidR="00C863E2">
        <w:rPr>
          <w:rFonts w:ascii="GHEA Grapalat" w:hAnsi="GHEA Grapalat"/>
          <w:b/>
        </w:rPr>
        <w:t>10</w:t>
      </w:r>
      <w:r w:rsidR="008D5016" w:rsidRPr="009044F1">
        <w:rPr>
          <w:rFonts w:ascii="GHEA Grapalat" w:hAnsi="GHEA Grapalat"/>
          <w:b/>
        </w:rPr>
        <w:t>. ОБЪЯВЛЕНИЕ ПРОЦЕДУРЫ НЕСОСТОЯВШЕЙСЯ</w:t>
      </w:r>
    </w:p>
    <w:p w:rsidR="002807DD" w:rsidRPr="009044F1" w:rsidRDefault="002807DD" w:rsidP="00076D0B">
      <w:pPr>
        <w:rPr>
          <w:rFonts w:ascii="GHEA Grapalat" w:hAnsi="GHEA Grapalat" w:cs="Arial"/>
          <w:b/>
        </w:rPr>
      </w:pPr>
    </w:p>
    <w:p w:rsidR="00C863E2" w:rsidRPr="009044F1" w:rsidRDefault="00C863E2" w:rsidP="00C863E2">
      <w:pPr>
        <w:widowControl w:val="0"/>
        <w:tabs>
          <w:tab w:val="left" w:pos="1276"/>
        </w:tabs>
        <w:ind w:firstLine="567"/>
        <w:jc w:val="both"/>
        <w:rPr>
          <w:rFonts w:ascii="GHEA Grapalat" w:hAnsi="GHEA Grapalat" w:cs="Sylfaen"/>
        </w:rPr>
      </w:pPr>
      <w:r w:rsidRPr="009044F1">
        <w:rPr>
          <w:rFonts w:ascii="GHEA Grapalat" w:hAnsi="GHEA Grapalat"/>
        </w:rPr>
        <w:t>1</w:t>
      </w:r>
      <w:r>
        <w:rPr>
          <w:rFonts w:ascii="GHEA Grapalat" w:hAnsi="GHEA Grapalat"/>
        </w:rPr>
        <w:t>0</w:t>
      </w:r>
      <w:r w:rsidRPr="009044F1">
        <w:rPr>
          <w:rFonts w:ascii="GHEA Grapalat" w:hAnsi="GHEA Grapalat"/>
        </w:rPr>
        <w:t>.1</w:t>
      </w:r>
      <w:r w:rsidRPr="00801AC7">
        <w:rPr>
          <w:rFonts w:ascii="GHEA Grapalat" w:hAnsi="GHEA Grapalat"/>
        </w:rPr>
        <w:t>.</w:t>
      </w:r>
      <w:r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C863E2" w:rsidRPr="009044F1" w:rsidRDefault="00C863E2" w:rsidP="00C863E2">
      <w:pPr>
        <w:widowControl w:val="0"/>
        <w:tabs>
          <w:tab w:val="left" w:pos="1134"/>
        </w:tabs>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C863E2" w:rsidRPr="009044F1" w:rsidRDefault="00C863E2" w:rsidP="00C863E2">
      <w:pPr>
        <w:widowControl w:val="0"/>
        <w:tabs>
          <w:tab w:val="left" w:pos="1134"/>
        </w:tabs>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может быть объявлена полностью или частично несостоявшейся на основании решения руководителя уполномоченного органа, осуществляющего общее управление.</w:t>
      </w:r>
    </w:p>
    <w:p w:rsidR="00C863E2" w:rsidRPr="009044F1" w:rsidRDefault="00C863E2" w:rsidP="00C863E2">
      <w:pPr>
        <w:widowControl w:val="0"/>
        <w:tabs>
          <w:tab w:val="left" w:pos="1134"/>
        </w:tabs>
        <w:ind w:firstLine="567"/>
        <w:jc w:val="both"/>
        <w:rPr>
          <w:rFonts w:ascii="GHEA Grapalat" w:hAnsi="GHEA Grapalat" w:cs="Sylfaen"/>
        </w:rPr>
      </w:pPr>
      <w:r w:rsidRPr="009044F1">
        <w:rPr>
          <w:rFonts w:ascii="GHEA Grapalat" w:hAnsi="GHEA Grapalat"/>
        </w:rPr>
        <w:t>3)</w:t>
      </w:r>
      <w:r w:rsidRPr="005114D0">
        <w:rPr>
          <w:rFonts w:ascii="GHEA Grapalat" w:hAnsi="GHEA Grapalat"/>
        </w:rPr>
        <w:tab/>
      </w:r>
      <w:r w:rsidRPr="009044F1">
        <w:rPr>
          <w:rFonts w:ascii="GHEA Grapalat" w:hAnsi="GHEA Grapalat"/>
        </w:rPr>
        <w:t>не подано ни одной заявки;</w:t>
      </w:r>
    </w:p>
    <w:p w:rsidR="00C863E2" w:rsidRPr="00D3436F" w:rsidRDefault="00C863E2" w:rsidP="00C863E2">
      <w:pPr>
        <w:widowControl w:val="0"/>
        <w:tabs>
          <w:tab w:val="left" w:pos="1134"/>
        </w:tabs>
        <w:ind w:firstLine="567"/>
        <w:jc w:val="both"/>
        <w:rPr>
          <w:rFonts w:ascii="GHEA Grapalat" w:hAnsi="GHEA Grapalat"/>
        </w:rPr>
      </w:pPr>
      <w:r w:rsidRPr="009044F1">
        <w:rPr>
          <w:rFonts w:ascii="GHEA Grapalat" w:hAnsi="GHEA Grapalat"/>
        </w:rPr>
        <w:t>4)</w:t>
      </w:r>
      <w:r w:rsidRPr="005114D0">
        <w:rPr>
          <w:rFonts w:ascii="GHEA Grapalat" w:hAnsi="GHEA Grapalat"/>
        </w:rPr>
        <w:tab/>
      </w:r>
      <w:r w:rsidRPr="009044F1">
        <w:rPr>
          <w:rFonts w:ascii="GHEA Grapalat" w:hAnsi="GHEA Grapalat"/>
        </w:rPr>
        <w:t>договор не заключается.</w:t>
      </w:r>
    </w:p>
    <w:p w:rsidR="00C863E2" w:rsidRDefault="00C863E2" w:rsidP="00C863E2">
      <w:pPr>
        <w:widowControl w:val="0"/>
        <w:tabs>
          <w:tab w:val="left" w:pos="1276"/>
        </w:tabs>
        <w:ind w:firstLine="567"/>
        <w:jc w:val="both"/>
        <w:rPr>
          <w:rFonts w:ascii="GHEA Grapalat" w:hAnsi="GHEA Grapalat"/>
        </w:rPr>
      </w:pPr>
      <w:r w:rsidRPr="009044F1">
        <w:rPr>
          <w:rFonts w:ascii="GHEA Grapalat" w:hAnsi="GHEA Grapalat"/>
        </w:rPr>
        <w:t>1</w:t>
      </w:r>
      <w:r>
        <w:rPr>
          <w:rFonts w:ascii="GHEA Grapalat" w:hAnsi="GHEA Grapalat"/>
        </w:rPr>
        <w:t>0</w:t>
      </w:r>
      <w:r w:rsidRPr="009044F1">
        <w:rPr>
          <w:rFonts w:ascii="GHEA Grapalat" w:hAnsi="GHEA Grapalat"/>
        </w:rPr>
        <w:t>.2</w:t>
      </w:r>
      <w:r w:rsidRPr="007642C2">
        <w:rPr>
          <w:rFonts w:ascii="GHEA Grapalat" w:hAnsi="GHEA Grapalat"/>
        </w:rPr>
        <w:t>.</w:t>
      </w:r>
      <w:r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w:t>
      </w:r>
      <w:r w:rsidRPr="009044F1">
        <w:rPr>
          <w:rFonts w:ascii="GHEA Grapalat" w:hAnsi="GHEA Grapalat"/>
        </w:rPr>
        <w:lastRenderedPageBreak/>
        <w:t xml:space="preserve">котором указывается обоснование объявления процедуры закупки несостоявшейся. </w:t>
      </w:r>
    </w:p>
    <w:p w:rsidR="00C863E2" w:rsidRDefault="00C863E2" w:rsidP="00076D0B">
      <w:pPr>
        <w:widowControl w:val="0"/>
        <w:ind w:left="567" w:right="565"/>
        <w:jc w:val="center"/>
        <w:rPr>
          <w:rFonts w:ascii="GHEA Grapalat" w:hAnsi="GHEA Grapalat"/>
          <w:b/>
        </w:rPr>
      </w:pPr>
    </w:p>
    <w:p w:rsidR="00096865" w:rsidRPr="009044F1" w:rsidRDefault="00C863E2" w:rsidP="00076D0B">
      <w:pPr>
        <w:widowControl w:val="0"/>
        <w:ind w:left="567" w:right="565"/>
        <w:jc w:val="center"/>
        <w:rPr>
          <w:rFonts w:ascii="GHEA Grapalat" w:hAnsi="GHEA Grapalat"/>
          <w:b/>
        </w:rPr>
      </w:pPr>
      <w:r>
        <w:rPr>
          <w:rFonts w:ascii="GHEA Grapalat" w:hAnsi="GHEA Grapalat"/>
          <w:b/>
        </w:rPr>
        <w:t>11</w:t>
      </w:r>
      <w:r w:rsidR="008D5016" w:rsidRPr="009044F1">
        <w:rPr>
          <w:rFonts w:ascii="GHEA Grapalat" w:hAnsi="GHEA Grapalat"/>
          <w:b/>
        </w:rPr>
        <w:t xml:space="preserve">.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008D5016"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008D5016" w:rsidRPr="009044F1">
        <w:rPr>
          <w:rFonts w:ascii="GHEA Grapalat" w:hAnsi="GHEA Grapalat"/>
          <w:b/>
        </w:rPr>
        <w:t>С</w:t>
      </w:r>
      <w:r w:rsidR="00025A85">
        <w:rPr>
          <w:rFonts w:ascii="Courier New" w:hAnsi="Courier New" w:cs="Courier New"/>
          <w:b/>
          <w:lang w:val="en-US"/>
        </w:rPr>
        <w:t> </w:t>
      </w:r>
      <w:r w:rsidR="008D5016" w:rsidRPr="009044F1">
        <w:rPr>
          <w:rFonts w:ascii="GHEA Grapalat" w:hAnsi="GHEA Grapalat"/>
          <w:b/>
        </w:rPr>
        <w:t>ПРОЦЕССОМ ЗАКУПКИ</w:t>
      </w:r>
    </w:p>
    <w:p w:rsidR="00996C19" w:rsidRPr="009044F1" w:rsidRDefault="00C863E2" w:rsidP="00076D0B">
      <w:pPr>
        <w:widowControl w:val="0"/>
        <w:tabs>
          <w:tab w:val="left" w:pos="1276"/>
        </w:tabs>
        <w:ind w:firstLine="567"/>
        <w:jc w:val="both"/>
        <w:rPr>
          <w:rFonts w:ascii="GHEA Grapalat" w:hAnsi="GHEA Grapalat" w:cs="Sylfaen"/>
        </w:rPr>
      </w:pPr>
      <w:r>
        <w:rPr>
          <w:rFonts w:ascii="GHEA Grapalat" w:hAnsi="GHEA Grapalat"/>
        </w:rPr>
        <w:t>11</w:t>
      </w:r>
      <w:r w:rsidR="00996C19" w:rsidRPr="009044F1">
        <w:rPr>
          <w:rFonts w:ascii="GHEA Grapalat" w:hAnsi="GHEA Grapalat"/>
        </w:rPr>
        <w:t>.1</w:t>
      </w:r>
      <w:r w:rsidR="00025A85" w:rsidRPr="00025A85">
        <w:rPr>
          <w:rFonts w:ascii="GHEA Grapalat" w:hAnsi="GHEA Grapalat"/>
        </w:rPr>
        <w:t>.</w:t>
      </w:r>
      <w:r w:rsidR="00025A85" w:rsidRPr="005114D0">
        <w:rPr>
          <w:rFonts w:ascii="GHEA Grapalat" w:hAnsi="GHEA Grapalat"/>
        </w:rPr>
        <w:tab/>
      </w:r>
      <w:r w:rsidR="00996C19"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Pr>
          <w:rFonts w:ascii="GHEA Grapalat" w:hAnsi="GHEA Grapalat"/>
        </w:rPr>
        <w:t>связанные с закупками жалобы.</w:t>
      </w:r>
    </w:p>
    <w:p w:rsidR="00996C19" w:rsidRPr="009044F1" w:rsidRDefault="00C863E2" w:rsidP="00076D0B">
      <w:pPr>
        <w:widowControl w:val="0"/>
        <w:tabs>
          <w:tab w:val="left" w:pos="1276"/>
        </w:tabs>
        <w:ind w:firstLine="567"/>
        <w:jc w:val="both"/>
        <w:rPr>
          <w:rFonts w:ascii="GHEA Grapalat" w:hAnsi="GHEA Grapalat" w:cs="Sylfaen"/>
        </w:rPr>
      </w:pPr>
      <w:r>
        <w:rPr>
          <w:rFonts w:ascii="GHEA Grapalat" w:hAnsi="GHEA Grapalat"/>
        </w:rPr>
        <w:t>11</w:t>
      </w:r>
      <w:r w:rsidR="00996C19" w:rsidRPr="009044F1">
        <w:rPr>
          <w:rFonts w:ascii="GHEA Grapalat" w:hAnsi="GHEA Grapalat"/>
        </w:rPr>
        <w:t>.2</w:t>
      </w:r>
      <w:r w:rsidR="00025A85" w:rsidRPr="00025A85">
        <w:rPr>
          <w:rFonts w:ascii="GHEA Grapalat" w:hAnsi="GHEA Grapalat"/>
        </w:rPr>
        <w:t>.</w:t>
      </w:r>
      <w:r w:rsidR="00025A85" w:rsidRPr="005114D0">
        <w:rPr>
          <w:rFonts w:ascii="GHEA Grapalat" w:hAnsi="GHEA Grapalat"/>
        </w:rPr>
        <w:tab/>
      </w:r>
      <w:r w:rsidR="00996C19" w:rsidRPr="009044F1">
        <w:rPr>
          <w:rFonts w:ascii="GHEA Grapalat" w:hAnsi="GHEA Grapalat"/>
        </w:rPr>
        <w:t>Отношения, связанные с закупками, в том числе</w:t>
      </w:r>
      <w:r w:rsidR="00AA7117">
        <w:rPr>
          <w:rFonts w:ascii="GHEA Grapalat" w:hAnsi="GHEA Grapalat"/>
        </w:rPr>
        <w:t xml:space="preserve"> </w:t>
      </w:r>
      <w:r w:rsidR="00996C19"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9044F1" w:rsidRDefault="00C863E2" w:rsidP="00076D0B">
      <w:pPr>
        <w:widowControl w:val="0"/>
        <w:tabs>
          <w:tab w:val="left" w:pos="1276"/>
        </w:tabs>
        <w:ind w:firstLine="567"/>
        <w:jc w:val="both"/>
        <w:rPr>
          <w:rFonts w:ascii="GHEA Grapalat" w:hAnsi="GHEA Grapalat" w:cs="Sylfaen"/>
        </w:rPr>
      </w:pPr>
      <w:r>
        <w:rPr>
          <w:rFonts w:ascii="GHEA Grapalat" w:hAnsi="GHEA Grapalat"/>
        </w:rPr>
        <w:t>11</w:t>
      </w:r>
      <w:r w:rsidR="00996C19" w:rsidRPr="009044F1">
        <w:rPr>
          <w:rFonts w:ascii="GHEA Grapalat" w:hAnsi="GHEA Grapalat"/>
        </w:rPr>
        <w:t>.3</w:t>
      </w:r>
      <w:r w:rsidR="00025A85" w:rsidRPr="00025A85">
        <w:rPr>
          <w:rFonts w:ascii="GHEA Grapalat" w:hAnsi="GHEA Grapalat"/>
        </w:rPr>
        <w:t>.</w:t>
      </w:r>
      <w:r w:rsidR="00025A85" w:rsidRPr="005114D0">
        <w:rPr>
          <w:rFonts w:ascii="GHEA Grapalat" w:hAnsi="GHEA Grapalat"/>
        </w:rPr>
        <w:tab/>
      </w:r>
      <w:r w:rsidR="00996C19" w:rsidRPr="009044F1">
        <w:rPr>
          <w:rFonts w:ascii="GHEA Grapalat" w:hAnsi="GHEA Grapalat"/>
        </w:rPr>
        <w:t>Каждое лицо согласно Закону имеет право:</w:t>
      </w:r>
    </w:p>
    <w:p w:rsidR="00D51669" w:rsidRDefault="00996C19" w:rsidP="00076D0B">
      <w:pPr>
        <w:widowControl w:val="0"/>
        <w:tabs>
          <w:tab w:val="left" w:pos="1134"/>
        </w:tabs>
        <w:ind w:firstLine="567"/>
        <w:jc w:val="both"/>
        <w:rPr>
          <w:rFonts w:ascii="GHEA Grapalat" w:hAnsi="GHEA Grapalat"/>
        </w:rPr>
      </w:pPr>
      <w:r w:rsidRPr="009044F1">
        <w:rPr>
          <w:rFonts w:ascii="GHEA Grapalat" w:hAnsi="GHEA Grapalat"/>
        </w:rPr>
        <w:t>1)</w:t>
      </w:r>
      <w:r w:rsidR="00025A85"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Pr>
          <w:rFonts w:ascii="GHEA Grapalat" w:hAnsi="GHEA Grapalat"/>
        </w:rPr>
        <w:t>связанные с закупками жалобы.</w:t>
      </w:r>
      <w:r w:rsidR="00D51669">
        <w:rPr>
          <w:rFonts w:ascii="Sylfaen" w:hAnsi="Sylfaen"/>
          <w:lang w:val="hy-AM"/>
        </w:rPr>
        <w:t xml:space="preserve"> </w:t>
      </w:r>
      <w:r w:rsidR="00D51669">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9044F1" w:rsidRDefault="00996C19" w:rsidP="00076D0B">
      <w:pPr>
        <w:widowControl w:val="0"/>
        <w:tabs>
          <w:tab w:val="left" w:pos="1134"/>
        </w:tabs>
        <w:ind w:firstLine="567"/>
        <w:jc w:val="both"/>
        <w:rPr>
          <w:rFonts w:ascii="GHEA Grapalat" w:hAnsi="GHEA Grapalat" w:cs="Sylfaen"/>
        </w:rPr>
      </w:pPr>
      <w:r w:rsidRPr="009044F1">
        <w:rPr>
          <w:rFonts w:ascii="GHEA Grapalat" w:hAnsi="GHEA Grapalat"/>
        </w:rPr>
        <w:t>2)</w:t>
      </w:r>
      <w:r w:rsidR="00025A85"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sidR="00B716B0">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996C19" w:rsidRPr="009044F1" w:rsidRDefault="00C863E2" w:rsidP="00076D0B">
      <w:pPr>
        <w:widowControl w:val="0"/>
        <w:tabs>
          <w:tab w:val="left" w:pos="1276"/>
        </w:tabs>
        <w:ind w:firstLine="567"/>
        <w:jc w:val="both"/>
        <w:rPr>
          <w:rFonts w:ascii="GHEA Grapalat" w:hAnsi="GHEA Grapalat" w:cs="Sylfaen"/>
        </w:rPr>
      </w:pPr>
      <w:r>
        <w:rPr>
          <w:rFonts w:ascii="GHEA Grapalat" w:hAnsi="GHEA Grapalat"/>
        </w:rPr>
        <w:t>11</w:t>
      </w:r>
      <w:r w:rsidR="00996C19" w:rsidRPr="009044F1">
        <w:rPr>
          <w:rFonts w:ascii="GHEA Grapalat" w:hAnsi="GHEA Grapalat"/>
        </w:rPr>
        <w:t>.4</w:t>
      </w:r>
      <w:r w:rsidR="00025A85" w:rsidRPr="005114D0">
        <w:rPr>
          <w:rFonts w:ascii="GHEA Grapalat" w:hAnsi="GHEA Grapalat"/>
        </w:rPr>
        <w:t>.</w:t>
      </w:r>
      <w:r w:rsidR="00025A85" w:rsidRPr="005114D0">
        <w:rPr>
          <w:rFonts w:ascii="GHEA Grapalat" w:hAnsi="GHEA Grapalat"/>
        </w:rPr>
        <w:tab/>
      </w:r>
      <w:r w:rsidR="00996C19" w:rsidRPr="009044F1">
        <w:rPr>
          <w:rFonts w:ascii="GHEA Grapalat" w:hAnsi="GHEA Grapalat"/>
        </w:rPr>
        <w:t>Если подавшее жалобу лицо обжалует:</w:t>
      </w:r>
    </w:p>
    <w:p w:rsidR="00996C19" w:rsidRPr="009044F1" w:rsidRDefault="00996C19" w:rsidP="00076D0B">
      <w:pPr>
        <w:widowControl w:val="0"/>
        <w:tabs>
          <w:tab w:val="left" w:pos="1134"/>
        </w:tabs>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00C863E2">
        <w:rPr>
          <w:rFonts w:ascii="GHEA Grapalat" w:hAnsi="GHEA Grapalat"/>
        </w:rPr>
        <w:t>7</w:t>
      </w:r>
      <w:r w:rsidRPr="00886D11">
        <w:rPr>
          <w:rFonts w:ascii="GHEA Grapalat" w:hAnsi="GHEA Grapalat"/>
        </w:rPr>
        <w:t>.2</w:t>
      </w:r>
      <w:r w:rsidR="00273D21" w:rsidRPr="00273D21">
        <w:rPr>
          <w:rFonts w:ascii="GHEA Grapalat" w:hAnsi="GHEA Grapalat"/>
        </w:rPr>
        <w:t xml:space="preserve">2 </w:t>
      </w:r>
      <w:r w:rsidRPr="009044F1">
        <w:rPr>
          <w:rFonts w:ascii="GHEA Grapalat" w:hAnsi="GHEA Grapalat"/>
        </w:rPr>
        <w:t>части 1 настоящего Приглашения;</w:t>
      </w:r>
    </w:p>
    <w:p w:rsidR="00996C19" w:rsidRPr="009044F1" w:rsidRDefault="00996C19" w:rsidP="00076D0B">
      <w:pPr>
        <w:widowControl w:val="0"/>
        <w:tabs>
          <w:tab w:val="left" w:pos="1134"/>
        </w:tabs>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sidR="00720542">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sidR="00AA7117">
        <w:rPr>
          <w:rFonts w:ascii="GHEA Grapalat" w:hAnsi="GHEA Grapalat"/>
        </w:rPr>
        <w:t xml:space="preserve"> </w:t>
      </w:r>
    </w:p>
    <w:p w:rsidR="00996C19" w:rsidRPr="009044F1" w:rsidRDefault="00C863E2" w:rsidP="00076D0B">
      <w:pPr>
        <w:widowControl w:val="0"/>
        <w:tabs>
          <w:tab w:val="left" w:pos="1276"/>
        </w:tabs>
        <w:ind w:firstLine="567"/>
        <w:jc w:val="both"/>
        <w:rPr>
          <w:rFonts w:ascii="GHEA Grapalat" w:hAnsi="GHEA Grapalat" w:cs="Sylfaen"/>
        </w:rPr>
      </w:pPr>
      <w:r>
        <w:rPr>
          <w:rFonts w:ascii="GHEA Grapalat" w:hAnsi="GHEA Grapalat"/>
        </w:rPr>
        <w:t>11</w:t>
      </w:r>
      <w:r w:rsidR="00996C19" w:rsidRPr="009044F1">
        <w:rPr>
          <w:rFonts w:ascii="GHEA Grapalat" w:hAnsi="GHEA Grapalat"/>
        </w:rPr>
        <w:t>.5</w:t>
      </w:r>
      <w:r w:rsidR="001926B2" w:rsidRPr="001926B2">
        <w:rPr>
          <w:rFonts w:ascii="GHEA Grapalat" w:hAnsi="GHEA Grapalat"/>
        </w:rPr>
        <w:t>.</w:t>
      </w:r>
      <w:r w:rsidR="001926B2" w:rsidRPr="005114D0">
        <w:rPr>
          <w:rFonts w:ascii="GHEA Grapalat" w:hAnsi="GHEA Grapalat"/>
        </w:rPr>
        <w:tab/>
      </w:r>
      <w:r w:rsidR="00996C19" w:rsidRPr="009044F1">
        <w:rPr>
          <w:rFonts w:ascii="GHEA Grapalat" w:hAnsi="GHEA Grapalat"/>
        </w:rPr>
        <w:t xml:space="preserve">Жалоба подается лицу, рассматривающему </w:t>
      </w:r>
      <w:r w:rsidR="007E4355">
        <w:rPr>
          <w:rFonts w:ascii="GHEA Grapalat" w:hAnsi="GHEA Grapalat"/>
        </w:rPr>
        <w:t>связанные с закупками жалобы</w:t>
      </w:r>
      <w:r w:rsidR="00996C19" w:rsidRPr="009044F1">
        <w:rPr>
          <w:rFonts w:ascii="GHEA Grapalat" w:hAnsi="GHEA Grapalat"/>
        </w:rPr>
        <w:t>, в письменной форме, подписанной, с включением в нее:</w:t>
      </w:r>
    </w:p>
    <w:p w:rsidR="00996C19" w:rsidRPr="009044F1" w:rsidRDefault="00996C19" w:rsidP="00076D0B">
      <w:pPr>
        <w:widowControl w:val="0"/>
        <w:tabs>
          <w:tab w:val="left" w:pos="1134"/>
        </w:tabs>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9044F1" w:rsidRDefault="00996C19" w:rsidP="00076D0B">
      <w:pPr>
        <w:widowControl w:val="0"/>
        <w:tabs>
          <w:tab w:val="left" w:pos="1134"/>
        </w:tabs>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наименования и адреса заказчика;</w:t>
      </w:r>
    </w:p>
    <w:p w:rsidR="00996C19" w:rsidRPr="009044F1" w:rsidRDefault="00996C19" w:rsidP="00076D0B">
      <w:pPr>
        <w:widowControl w:val="0"/>
        <w:tabs>
          <w:tab w:val="left" w:pos="1134"/>
        </w:tabs>
        <w:ind w:firstLine="567"/>
        <w:jc w:val="both"/>
        <w:rPr>
          <w:rFonts w:ascii="GHEA Grapalat" w:hAnsi="GHEA Grapalat" w:cs="Sylfaen"/>
        </w:rPr>
      </w:pPr>
      <w:r w:rsidRPr="009044F1">
        <w:rPr>
          <w:rFonts w:ascii="GHEA Grapalat" w:hAnsi="GHEA Grapalat"/>
        </w:rPr>
        <w:t>3)</w:t>
      </w:r>
      <w:r w:rsidR="001926B2" w:rsidRPr="005114D0">
        <w:rPr>
          <w:rFonts w:ascii="GHEA Grapalat" w:hAnsi="GHEA Grapalat"/>
        </w:rPr>
        <w:tab/>
      </w:r>
      <w:r w:rsidRPr="009044F1">
        <w:rPr>
          <w:rFonts w:ascii="GHEA Grapalat" w:hAnsi="GHEA Grapalat"/>
        </w:rPr>
        <w:t>кода и предмета обжалуемой процедуры закупки;</w:t>
      </w:r>
    </w:p>
    <w:p w:rsidR="00996C19" w:rsidRPr="009044F1" w:rsidRDefault="00996C19" w:rsidP="00076D0B">
      <w:pPr>
        <w:widowControl w:val="0"/>
        <w:tabs>
          <w:tab w:val="left" w:pos="1134"/>
        </w:tabs>
        <w:ind w:firstLine="567"/>
        <w:jc w:val="both"/>
        <w:rPr>
          <w:rFonts w:ascii="GHEA Grapalat" w:hAnsi="GHEA Grapalat" w:cs="Sylfaen"/>
        </w:rPr>
      </w:pPr>
      <w:r w:rsidRPr="009044F1">
        <w:rPr>
          <w:rFonts w:ascii="GHEA Grapalat" w:hAnsi="GHEA Grapalat"/>
        </w:rPr>
        <w:t>4)</w:t>
      </w:r>
      <w:r w:rsidR="001926B2" w:rsidRPr="005114D0">
        <w:rPr>
          <w:rFonts w:ascii="GHEA Grapalat" w:hAnsi="GHEA Grapalat"/>
        </w:rPr>
        <w:tab/>
      </w:r>
      <w:r w:rsidRPr="009044F1">
        <w:rPr>
          <w:rFonts w:ascii="GHEA Grapalat" w:hAnsi="GHEA Grapalat"/>
        </w:rPr>
        <w:t>предмета спора и требования подавшего жалобу лица;</w:t>
      </w:r>
    </w:p>
    <w:p w:rsidR="00996C19" w:rsidRDefault="00996C19" w:rsidP="00076D0B">
      <w:pPr>
        <w:widowControl w:val="0"/>
        <w:tabs>
          <w:tab w:val="left" w:pos="1134"/>
        </w:tabs>
        <w:ind w:firstLine="567"/>
        <w:jc w:val="both"/>
        <w:rPr>
          <w:rFonts w:ascii="GHEA Grapalat" w:hAnsi="GHEA Grapalat"/>
        </w:rPr>
      </w:pPr>
      <w:r w:rsidRPr="009044F1">
        <w:rPr>
          <w:rFonts w:ascii="GHEA Grapalat" w:hAnsi="GHEA Grapalat"/>
        </w:rPr>
        <w:t>5)</w:t>
      </w:r>
      <w:r w:rsidR="001926B2"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996C19" w:rsidRPr="009044F1" w:rsidRDefault="00996C19" w:rsidP="00076D0B">
      <w:pPr>
        <w:widowControl w:val="0"/>
        <w:tabs>
          <w:tab w:val="left" w:pos="1134"/>
        </w:tabs>
        <w:ind w:firstLine="567"/>
        <w:jc w:val="both"/>
        <w:rPr>
          <w:rFonts w:ascii="GHEA Grapalat" w:hAnsi="GHEA Grapalat" w:cs="Sylfaen"/>
        </w:rPr>
      </w:pPr>
      <w:r w:rsidRPr="009044F1">
        <w:rPr>
          <w:rFonts w:ascii="GHEA Grapalat" w:hAnsi="GHEA Grapalat"/>
        </w:rPr>
        <w:t>6)</w:t>
      </w:r>
      <w:r w:rsidR="001926B2"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9044F1" w:rsidRDefault="00996C19" w:rsidP="00076D0B">
      <w:pPr>
        <w:widowControl w:val="0"/>
        <w:tabs>
          <w:tab w:val="left" w:pos="1134"/>
        </w:tabs>
        <w:ind w:firstLine="567"/>
        <w:jc w:val="both"/>
        <w:rPr>
          <w:rFonts w:ascii="GHEA Grapalat" w:hAnsi="GHEA Grapalat" w:cs="Sylfaen"/>
        </w:rPr>
      </w:pPr>
      <w:r w:rsidRPr="009044F1">
        <w:rPr>
          <w:rFonts w:ascii="GHEA Grapalat" w:hAnsi="GHEA Grapalat"/>
        </w:rPr>
        <w:t>7)</w:t>
      </w:r>
      <w:r w:rsidR="001926B2" w:rsidRPr="005114D0">
        <w:rPr>
          <w:rFonts w:ascii="GHEA Grapalat" w:hAnsi="GHEA Grapalat"/>
        </w:rPr>
        <w:tab/>
      </w:r>
      <w:r w:rsidRPr="009044F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D3436F" w:rsidRDefault="00996C19" w:rsidP="00076D0B">
      <w:pPr>
        <w:widowControl w:val="0"/>
        <w:tabs>
          <w:tab w:val="left" w:pos="1134"/>
        </w:tabs>
        <w:ind w:firstLine="567"/>
        <w:jc w:val="both"/>
        <w:rPr>
          <w:rFonts w:ascii="GHEA Grapalat" w:hAnsi="GHEA Grapalat"/>
        </w:rPr>
      </w:pPr>
      <w:r w:rsidRPr="009044F1">
        <w:rPr>
          <w:rFonts w:ascii="GHEA Grapalat" w:hAnsi="GHEA Grapalat"/>
        </w:rPr>
        <w:t>8)</w:t>
      </w:r>
      <w:r w:rsidR="001926B2" w:rsidRPr="00E267E5">
        <w:rPr>
          <w:rFonts w:ascii="GHEA Grapalat" w:hAnsi="GHEA Grapalat"/>
        </w:rPr>
        <w:tab/>
      </w:r>
      <w:r w:rsidRPr="009044F1">
        <w:rPr>
          <w:rFonts w:ascii="GHEA Grapalat" w:hAnsi="GHEA Grapalat"/>
        </w:rPr>
        <w:t>иных необходимых сведений.</w:t>
      </w:r>
    </w:p>
    <w:p w:rsidR="00D51669" w:rsidRDefault="00C863E2" w:rsidP="00076D0B">
      <w:pPr>
        <w:widowControl w:val="0"/>
        <w:tabs>
          <w:tab w:val="left" w:pos="1134"/>
        </w:tabs>
        <w:ind w:firstLine="567"/>
        <w:jc w:val="both"/>
        <w:rPr>
          <w:rFonts w:ascii="GHEA Grapalat" w:hAnsi="GHEA Grapalat"/>
        </w:rPr>
      </w:pPr>
      <w:r>
        <w:rPr>
          <w:rFonts w:ascii="GHEA Grapalat" w:hAnsi="GHEA Grapalat"/>
        </w:rPr>
        <w:t>11</w:t>
      </w:r>
      <w:r w:rsidR="00D51669">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10" w:history="1">
        <w:r w:rsidR="00D51669">
          <w:rPr>
            <w:rStyle w:val="Hyperlink"/>
            <w:rFonts w:ascii="GHEA Grapalat" w:hAnsi="GHEA Grapalat"/>
          </w:rPr>
          <w:t>secretariat@minfin.am</w:t>
        </w:r>
      </w:hyperlink>
      <w:r w:rsidR="00D51669">
        <w:rPr>
          <w:rFonts w:ascii="GHEA Grapalat" w:hAnsi="GHEA Grapalat"/>
        </w:rPr>
        <w:t xml:space="preserve">. </w:t>
      </w:r>
    </w:p>
    <w:p w:rsidR="00996C19" w:rsidRPr="009044F1" w:rsidRDefault="00C863E2" w:rsidP="00076D0B">
      <w:pPr>
        <w:widowControl w:val="0"/>
        <w:tabs>
          <w:tab w:val="left" w:pos="1276"/>
        </w:tabs>
        <w:ind w:firstLine="567"/>
        <w:jc w:val="both"/>
        <w:rPr>
          <w:rFonts w:ascii="GHEA Grapalat" w:hAnsi="GHEA Grapalat" w:cs="Sylfaen"/>
        </w:rPr>
      </w:pPr>
      <w:r>
        <w:rPr>
          <w:rFonts w:ascii="GHEA Grapalat" w:hAnsi="GHEA Grapalat"/>
        </w:rPr>
        <w:t>11</w:t>
      </w:r>
      <w:r w:rsidR="00996C19" w:rsidRPr="009044F1">
        <w:rPr>
          <w:rFonts w:ascii="GHEA Grapalat" w:hAnsi="GHEA Grapalat"/>
        </w:rPr>
        <w:t>.</w:t>
      </w:r>
      <w:r w:rsidR="00D51669" w:rsidRPr="00D3436F">
        <w:rPr>
          <w:rFonts w:ascii="GHEA Grapalat" w:hAnsi="GHEA Grapalat"/>
        </w:rPr>
        <w:t>7</w:t>
      </w:r>
      <w:r w:rsidR="001926B2" w:rsidRPr="001926B2">
        <w:rPr>
          <w:rFonts w:ascii="GHEA Grapalat" w:hAnsi="GHEA Grapalat"/>
        </w:rPr>
        <w:t>.</w:t>
      </w:r>
      <w:r w:rsidR="001926B2" w:rsidRPr="005114D0">
        <w:rPr>
          <w:rFonts w:ascii="GHEA Grapalat" w:hAnsi="GHEA Grapalat"/>
        </w:rPr>
        <w:tab/>
      </w:r>
      <w:r w:rsidR="00996C19" w:rsidRPr="009044F1">
        <w:rPr>
          <w:rFonts w:ascii="GHEA Grapalat" w:hAnsi="GHEA Grapalat"/>
        </w:rPr>
        <w:t xml:space="preserve">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w:t>
      </w:r>
      <w:r w:rsidR="00996C19" w:rsidRPr="009044F1">
        <w:rPr>
          <w:rFonts w:ascii="GHEA Grapalat" w:hAnsi="GHEA Grapalat"/>
        </w:rPr>
        <w:lastRenderedPageBreak/>
        <w:t>в</w:t>
      </w:r>
      <w:r w:rsidR="00EF11FF">
        <w:rPr>
          <w:rFonts w:ascii="Courier New" w:hAnsi="Courier New" w:cs="Courier New"/>
        </w:rPr>
        <w:t> </w:t>
      </w:r>
      <w:r w:rsidR="00996C19" w:rsidRPr="009044F1">
        <w:rPr>
          <w:rFonts w:ascii="GHEA Grapalat" w:hAnsi="GHEA Grapalat"/>
        </w:rPr>
        <w:t>уполномоченный орган копию документа, удостоверяющего внесение платы за</w:t>
      </w:r>
      <w:r w:rsidR="00EF11FF">
        <w:rPr>
          <w:rFonts w:ascii="Courier New" w:hAnsi="Courier New" w:cs="Courier New"/>
        </w:rPr>
        <w:t> </w:t>
      </w:r>
      <w:r w:rsidR="00996C19"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Pr>
          <w:rFonts w:ascii="Courier New" w:hAnsi="Courier New" w:cs="Courier New"/>
          <w:lang w:val="en-US"/>
        </w:rPr>
        <w:t> </w:t>
      </w:r>
      <w:r w:rsidR="00996C19" w:rsidRPr="009044F1">
        <w:rPr>
          <w:rFonts w:ascii="GHEA Grapalat" w:hAnsi="GHEA Grapalat"/>
        </w:rPr>
        <w:t>лицу посредством совершения перевода на указанный банковский счет.</w:t>
      </w:r>
    </w:p>
    <w:p w:rsidR="00996C19" w:rsidRPr="00D3436F" w:rsidRDefault="00C863E2" w:rsidP="00076D0B">
      <w:pPr>
        <w:widowControl w:val="0"/>
        <w:tabs>
          <w:tab w:val="left" w:pos="1276"/>
        </w:tabs>
        <w:ind w:firstLine="567"/>
        <w:jc w:val="both"/>
        <w:rPr>
          <w:rFonts w:ascii="GHEA Grapalat" w:hAnsi="GHEA Grapalat"/>
        </w:rPr>
      </w:pPr>
      <w:r>
        <w:rPr>
          <w:rFonts w:ascii="GHEA Grapalat" w:hAnsi="GHEA Grapalat"/>
        </w:rPr>
        <w:t>11</w:t>
      </w:r>
      <w:r w:rsidR="00996C19" w:rsidRPr="009044F1">
        <w:rPr>
          <w:rFonts w:ascii="GHEA Grapalat" w:hAnsi="GHEA Grapalat"/>
        </w:rPr>
        <w:t>.7</w:t>
      </w:r>
      <w:r w:rsidR="001926B2" w:rsidRPr="001926B2">
        <w:rPr>
          <w:rFonts w:ascii="GHEA Grapalat" w:hAnsi="GHEA Grapalat"/>
        </w:rPr>
        <w:t>.</w:t>
      </w:r>
      <w:r w:rsidR="001926B2" w:rsidRPr="005114D0">
        <w:rPr>
          <w:rFonts w:ascii="GHEA Grapalat" w:hAnsi="GHEA Grapalat"/>
        </w:rPr>
        <w:tab/>
      </w:r>
      <w:r w:rsidR="00D51669">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w:t>
      </w:r>
      <w:r w:rsidR="00D51669" w:rsidRPr="00A677CD">
        <w:rPr>
          <w:rFonts w:ascii="GHEA Grapalat" w:hAnsi="GHEA Grapalat"/>
        </w:rPr>
        <w:t xml:space="preserve">день </w:t>
      </w:r>
      <w:r w:rsidR="00D51669" w:rsidRPr="00D3436F">
        <w:rPr>
          <w:rFonts w:ascii="GHEA Grapalat" w:hAnsi="GHEA Grapalat"/>
        </w:rPr>
        <w:t>отправки</w:t>
      </w:r>
      <w:r w:rsidR="00D51669">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00996C19" w:rsidRPr="009044F1">
        <w:rPr>
          <w:rFonts w:ascii="GHEA Grapalat" w:hAnsi="GHEA Grapalat"/>
        </w:rPr>
        <w:t xml:space="preserve">. При этом если жалоба, представленная в установленный подпунктом 2 пункта </w:t>
      </w:r>
      <w:r>
        <w:rPr>
          <w:rFonts w:ascii="GHEA Grapalat" w:hAnsi="GHEA Grapalat"/>
        </w:rPr>
        <w:t>11</w:t>
      </w:r>
      <w:r w:rsidR="00996C19" w:rsidRPr="009044F1">
        <w:rPr>
          <w:rFonts w:ascii="GHEA Grapalat" w:hAnsi="GHEA Grapalat"/>
        </w:rPr>
        <w:t>.4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Default="00C863E2" w:rsidP="00076D0B">
      <w:pPr>
        <w:widowControl w:val="0"/>
        <w:tabs>
          <w:tab w:val="left" w:pos="1276"/>
        </w:tabs>
        <w:ind w:firstLine="567"/>
        <w:jc w:val="both"/>
        <w:rPr>
          <w:rFonts w:ascii="GHEA Grapalat" w:hAnsi="GHEA Grapalat" w:cs="Sylfaen"/>
        </w:rPr>
      </w:pPr>
      <w:r>
        <w:rPr>
          <w:rFonts w:ascii="GHEA Grapalat" w:hAnsi="GHEA Grapalat"/>
        </w:rPr>
        <w:t>11</w:t>
      </w:r>
      <w:r w:rsidR="00A677CD">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t xml:space="preserve"> </w:t>
      </w:r>
      <w:r w:rsidR="00A677CD">
        <w:rPr>
          <w:rFonts w:ascii="GHEA Grapalat" w:hAnsi="GHEA Grapalat"/>
        </w:rPr>
        <w:t xml:space="preserve">Жалоба считается принятым к производству по истечении срока, предусмотренного пунктом </w:t>
      </w:r>
      <w:r>
        <w:rPr>
          <w:rFonts w:ascii="GHEA Grapalat" w:hAnsi="GHEA Grapalat"/>
        </w:rPr>
        <w:t>11</w:t>
      </w:r>
      <w:r w:rsidR="00A677CD">
        <w:rPr>
          <w:rFonts w:ascii="GHEA Grapalat" w:hAnsi="GHEA Grapalat"/>
        </w:rPr>
        <w:t>.</w:t>
      </w:r>
      <w:r w:rsidR="00A677CD">
        <w:rPr>
          <w:rFonts w:ascii="GHEA Grapalat" w:hAnsi="GHEA Grapalat"/>
          <w:lang w:val="hy-AM"/>
        </w:rPr>
        <w:t>8</w:t>
      </w:r>
      <w:r w:rsidR="00A677CD">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D3436F" w:rsidRDefault="00C863E2" w:rsidP="00076D0B">
      <w:pPr>
        <w:widowControl w:val="0"/>
        <w:tabs>
          <w:tab w:val="left" w:pos="1276"/>
        </w:tabs>
        <w:ind w:firstLine="567"/>
        <w:jc w:val="both"/>
        <w:rPr>
          <w:rFonts w:ascii="GHEA Grapalat" w:hAnsi="GHEA Grapalat" w:cs="Sylfaen"/>
        </w:rPr>
      </w:pPr>
      <w:r>
        <w:rPr>
          <w:rFonts w:ascii="GHEA Grapalat" w:hAnsi="GHEA Grapalat" w:cs="Sylfaen"/>
        </w:rPr>
        <w:t>11</w:t>
      </w:r>
      <w:r w:rsidR="00A677CD">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00A677CD" w:rsidRPr="00AC6523">
        <w:rPr>
          <w:rFonts w:ascii="GHEA Grapalat" w:hAnsi="GHEA Grapalat" w:cs="Sylfaen"/>
        </w:rPr>
        <w:t xml:space="preserve">, </w:t>
      </w:r>
      <w:r w:rsidR="00A677CD" w:rsidRPr="00D3436F">
        <w:rPr>
          <w:rFonts w:ascii="GHEA Grapalat" w:hAnsi="GHEA Grapalat" w:cs="Sylfaen"/>
        </w:rPr>
        <w:t xml:space="preserve">в письменной форме или в воспроизведенном (отсканированном) с их оригинала варианте, путем направления на электронную почту, указанную в пункте </w:t>
      </w:r>
      <w:r>
        <w:rPr>
          <w:rFonts w:ascii="GHEA Grapalat" w:hAnsi="GHEA Grapalat" w:cs="Sylfaen"/>
        </w:rPr>
        <w:t>11</w:t>
      </w:r>
      <w:r w:rsidR="00A677CD" w:rsidRPr="00D3436F">
        <w:rPr>
          <w:rFonts w:ascii="GHEA Grapalat" w:hAnsi="GHEA Grapalat" w:cs="Sylfaen"/>
        </w:rPr>
        <w:t>.5 части 1 настоящего приглашения.</w:t>
      </w:r>
    </w:p>
    <w:p w:rsidR="00A677CD" w:rsidRDefault="009619D8" w:rsidP="00076D0B">
      <w:pPr>
        <w:widowControl w:val="0"/>
        <w:tabs>
          <w:tab w:val="left" w:pos="1276"/>
        </w:tabs>
        <w:ind w:firstLine="567"/>
        <w:jc w:val="both"/>
        <w:rPr>
          <w:rFonts w:ascii="GHEA Grapalat" w:hAnsi="GHEA Grapalat" w:cs="Sylfaen"/>
        </w:rPr>
      </w:pPr>
      <w:r>
        <w:rPr>
          <w:rFonts w:ascii="GHEA Grapalat" w:hAnsi="GHEA Grapalat" w:cs="Sylfaen"/>
        </w:rPr>
        <w:t xml:space="preserve"> </w:t>
      </w:r>
      <w:r w:rsidR="00A677CD">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9044F1" w:rsidRDefault="00C863E2" w:rsidP="00076D0B">
      <w:pPr>
        <w:widowControl w:val="0"/>
        <w:tabs>
          <w:tab w:val="left" w:pos="1276"/>
        </w:tabs>
        <w:ind w:firstLine="567"/>
        <w:jc w:val="both"/>
        <w:rPr>
          <w:rFonts w:ascii="GHEA Grapalat" w:hAnsi="GHEA Grapalat" w:cs="Sylfaen"/>
        </w:rPr>
      </w:pPr>
      <w:r>
        <w:rPr>
          <w:rFonts w:ascii="GHEA Grapalat" w:hAnsi="GHEA Grapalat"/>
        </w:rPr>
        <w:t>11</w:t>
      </w:r>
      <w:r w:rsidR="00996C19" w:rsidRPr="009044F1">
        <w:rPr>
          <w:rFonts w:ascii="GHEA Grapalat" w:hAnsi="GHEA Grapalat"/>
        </w:rPr>
        <w:t>.</w:t>
      </w:r>
      <w:r w:rsidR="002C605B" w:rsidRPr="00D3436F">
        <w:rPr>
          <w:rFonts w:ascii="GHEA Grapalat" w:hAnsi="GHEA Grapalat"/>
        </w:rPr>
        <w:t>11</w:t>
      </w:r>
      <w:r w:rsidR="00D334B6" w:rsidRPr="00D334B6">
        <w:rPr>
          <w:rFonts w:ascii="GHEA Grapalat" w:hAnsi="GHEA Grapalat"/>
        </w:rPr>
        <w:t>.</w:t>
      </w:r>
      <w:r w:rsidR="00D334B6" w:rsidRPr="005114D0">
        <w:rPr>
          <w:rFonts w:ascii="GHEA Grapalat" w:hAnsi="GHEA Grapalat"/>
        </w:rPr>
        <w:tab/>
      </w:r>
      <w:r w:rsidR="00996C19"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9044F1" w:rsidRDefault="00C863E2" w:rsidP="00076D0B">
      <w:pPr>
        <w:widowControl w:val="0"/>
        <w:tabs>
          <w:tab w:val="left" w:pos="1276"/>
        </w:tabs>
        <w:ind w:firstLine="567"/>
        <w:jc w:val="both"/>
        <w:rPr>
          <w:rFonts w:ascii="GHEA Grapalat" w:hAnsi="GHEA Grapalat" w:cs="Sylfaen"/>
        </w:rPr>
      </w:pPr>
      <w:r>
        <w:rPr>
          <w:rFonts w:ascii="GHEA Grapalat" w:hAnsi="GHEA Grapalat"/>
        </w:rPr>
        <w:t>11</w:t>
      </w:r>
      <w:r w:rsidR="00996C19" w:rsidRPr="009044F1">
        <w:rPr>
          <w:rFonts w:ascii="GHEA Grapalat" w:hAnsi="GHEA Grapalat"/>
        </w:rPr>
        <w:t>.</w:t>
      </w:r>
      <w:r w:rsidR="002C605B" w:rsidRPr="00D3436F">
        <w:rPr>
          <w:rFonts w:ascii="GHEA Grapalat" w:hAnsi="GHEA Grapalat"/>
        </w:rPr>
        <w:t>12</w:t>
      </w:r>
      <w:r w:rsidR="00D334B6" w:rsidRPr="00D334B6">
        <w:rPr>
          <w:rFonts w:ascii="GHEA Grapalat" w:hAnsi="GHEA Grapalat"/>
        </w:rPr>
        <w:t>.</w:t>
      </w:r>
      <w:r w:rsidR="00D334B6" w:rsidRPr="005114D0">
        <w:rPr>
          <w:rFonts w:ascii="GHEA Grapalat" w:hAnsi="GHEA Grapalat"/>
        </w:rPr>
        <w:tab/>
      </w:r>
      <w:r w:rsidR="002C605B">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t xml:space="preserve"> </w:t>
      </w:r>
      <w:r w:rsidR="002C605B">
        <w:rPr>
          <w:rFonts w:ascii="GHEA Grapalat" w:hAnsi="GHEA Grapalat"/>
        </w:rPr>
        <w:t xml:space="preserve">При этом в день вынесения </w:t>
      </w:r>
      <w:r w:rsidR="002C605B">
        <w:rPr>
          <w:rFonts w:ascii="GHEA Grapalat" w:hAnsi="GHEA Grapalat"/>
        </w:rPr>
        <w:lastRenderedPageBreak/>
        <w:t>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00996C19"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9044F1" w:rsidRDefault="00C863E2" w:rsidP="00076D0B">
      <w:pPr>
        <w:widowControl w:val="0"/>
        <w:tabs>
          <w:tab w:val="left" w:pos="1276"/>
        </w:tabs>
        <w:ind w:firstLine="567"/>
        <w:jc w:val="both"/>
        <w:rPr>
          <w:rFonts w:ascii="GHEA Grapalat" w:hAnsi="GHEA Grapalat" w:cs="Sylfaen"/>
        </w:rPr>
      </w:pPr>
      <w:r>
        <w:rPr>
          <w:rFonts w:ascii="GHEA Grapalat" w:hAnsi="GHEA Grapalat"/>
        </w:rPr>
        <w:t>11</w:t>
      </w:r>
      <w:r w:rsidR="00996C19" w:rsidRPr="009044F1">
        <w:rPr>
          <w:rFonts w:ascii="GHEA Grapalat" w:hAnsi="GHEA Grapalat"/>
        </w:rPr>
        <w:t>.</w:t>
      </w:r>
      <w:r w:rsidR="0035482E" w:rsidRPr="00D3436F">
        <w:rPr>
          <w:rFonts w:ascii="GHEA Grapalat" w:hAnsi="GHEA Grapalat"/>
        </w:rPr>
        <w:t>13</w:t>
      </w:r>
      <w:r w:rsidR="00D334B6" w:rsidRPr="00D334B6">
        <w:rPr>
          <w:rFonts w:ascii="GHEA Grapalat" w:hAnsi="GHEA Grapalat"/>
        </w:rPr>
        <w:t>.</w:t>
      </w:r>
      <w:r w:rsidR="00D334B6" w:rsidRPr="005114D0">
        <w:rPr>
          <w:rFonts w:ascii="GHEA Grapalat" w:hAnsi="GHEA Grapalat"/>
        </w:rPr>
        <w:tab/>
      </w:r>
      <w:r w:rsidR="00996C19" w:rsidRPr="009044F1">
        <w:rPr>
          <w:rFonts w:ascii="GHEA Grapalat" w:hAnsi="GHEA Grapalat"/>
        </w:rPr>
        <w:t xml:space="preserve">Лицо, рассматривающее </w:t>
      </w:r>
      <w:r w:rsidR="0035482E">
        <w:rPr>
          <w:rFonts w:ascii="GHEA Grapalat" w:hAnsi="GHEA Grapalat"/>
        </w:rPr>
        <w:t xml:space="preserve">связанные с закупками </w:t>
      </w:r>
      <w:r w:rsidR="00996C19" w:rsidRPr="009044F1">
        <w:rPr>
          <w:rFonts w:ascii="GHEA Grapalat" w:hAnsi="GHEA Grapalat"/>
        </w:rPr>
        <w:t>жалобы:</w:t>
      </w:r>
    </w:p>
    <w:p w:rsidR="00996C19" w:rsidRPr="009044F1" w:rsidRDefault="00996C19" w:rsidP="00076D0B">
      <w:pPr>
        <w:widowControl w:val="0"/>
        <w:tabs>
          <w:tab w:val="left" w:pos="1134"/>
        </w:tabs>
        <w:ind w:firstLine="567"/>
        <w:jc w:val="both"/>
        <w:rPr>
          <w:rFonts w:ascii="GHEA Grapalat" w:hAnsi="GHEA Grapalat" w:cs="Sylfaen"/>
        </w:rPr>
      </w:pPr>
      <w:r w:rsidRPr="009044F1">
        <w:rPr>
          <w:rFonts w:ascii="GHEA Grapalat" w:hAnsi="GHEA Grapalat"/>
        </w:rPr>
        <w:t>1)</w:t>
      </w:r>
      <w:r w:rsidR="00D334B6"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996C19" w:rsidRPr="009044F1" w:rsidRDefault="00996C19" w:rsidP="00076D0B">
      <w:pPr>
        <w:widowControl w:val="0"/>
        <w:tabs>
          <w:tab w:val="left" w:pos="1134"/>
        </w:tabs>
        <w:ind w:firstLine="567"/>
        <w:jc w:val="both"/>
        <w:rPr>
          <w:rFonts w:ascii="GHEA Grapalat" w:hAnsi="GHEA Grapalat" w:cs="Sylfaen"/>
        </w:rPr>
      </w:pPr>
      <w:r w:rsidRPr="009044F1">
        <w:rPr>
          <w:rFonts w:ascii="GHEA Grapalat" w:hAnsi="GHEA Grapalat"/>
        </w:rPr>
        <w:t>а.</w:t>
      </w:r>
      <w:r w:rsidR="00D334B6"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996C19" w:rsidRPr="009044F1" w:rsidRDefault="00996C19" w:rsidP="00076D0B">
      <w:pPr>
        <w:widowControl w:val="0"/>
        <w:tabs>
          <w:tab w:val="left" w:pos="1134"/>
        </w:tabs>
        <w:ind w:firstLine="567"/>
        <w:jc w:val="both"/>
        <w:rPr>
          <w:rFonts w:ascii="GHEA Grapalat" w:hAnsi="GHEA Grapalat" w:cs="Sylfaen"/>
        </w:rPr>
      </w:pPr>
      <w:r w:rsidRPr="009044F1">
        <w:rPr>
          <w:rFonts w:ascii="GHEA Grapalat" w:hAnsi="GHEA Grapalat"/>
        </w:rPr>
        <w:t>б.</w:t>
      </w:r>
      <w:r w:rsidR="00D334B6"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9044F1" w:rsidRDefault="00996C19" w:rsidP="00076D0B">
      <w:pPr>
        <w:widowControl w:val="0"/>
        <w:tabs>
          <w:tab w:val="left" w:pos="1134"/>
        </w:tabs>
        <w:ind w:firstLine="567"/>
        <w:jc w:val="both"/>
        <w:rPr>
          <w:rFonts w:ascii="GHEA Grapalat" w:hAnsi="GHEA Grapalat" w:cs="Sylfaen"/>
        </w:rPr>
      </w:pPr>
      <w:r w:rsidRPr="009044F1">
        <w:rPr>
          <w:rFonts w:ascii="GHEA Grapalat" w:hAnsi="GHEA Grapalat"/>
        </w:rPr>
        <w:t>2)</w:t>
      </w:r>
      <w:r w:rsidR="00DE1D22"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sidR="00720542">
        <w:rPr>
          <w:rFonts w:ascii="Courier New" w:hAnsi="Courier New" w:cs="Courier New"/>
          <w:lang w:val="en-US"/>
        </w:rPr>
        <w:t> </w:t>
      </w:r>
      <w:r w:rsidRPr="009044F1">
        <w:rPr>
          <w:rFonts w:ascii="GHEA Grapalat" w:hAnsi="GHEA Grapalat"/>
        </w:rPr>
        <w:t>имеющих права на участие в процессе закупок;</w:t>
      </w:r>
    </w:p>
    <w:p w:rsidR="00996C19" w:rsidRPr="009044F1" w:rsidRDefault="00996C19" w:rsidP="00076D0B">
      <w:pPr>
        <w:widowControl w:val="0"/>
        <w:tabs>
          <w:tab w:val="left" w:pos="1134"/>
        </w:tabs>
        <w:ind w:firstLine="567"/>
        <w:jc w:val="both"/>
        <w:rPr>
          <w:rFonts w:ascii="GHEA Grapalat" w:hAnsi="GHEA Grapalat" w:cs="Sylfaen"/>
        </w:rPr>
      </w:pPr>
      <w:r w:rsidRPr="009044F1">
        <w:rPr>
          <w:rFonts w:ascii="GHEA Grapalat" w:hAnsi="GHEA Grapalat"/>
        </w:rPr>
        <w:t>3)</w:t>
      </w:r>
      <w:r w:rsidR="00DE1D22"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sidR="00720542">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rsidR="00996C19" w:rsidRPr="009044F1" w:rsidRDefault="00C863E2" w:rsidP="00076D0B">
      <w:pPr>
        <w:widowControl w:val="0"/>
        <w:tabs>
          <w:tab w:val="left" w:pos="1276"/>
        </w:tabs>
        <w:ind w:firstLine="567"/>
        <w:jc w:val="both"/>
        <w:rPr>
          <w:rFonts w:ascii="GHEA Grapalat" w:hAnsi="GHEA Grapalat" w:cs="Sylfaen"/>
        </w:rPr>
      </w:pPr>
      <w:r>
        <w:rPr>
          <w:rFonts w:ascii="GHEA Grapalat" w:hAnsi="GHEA Grapalat"/>
        </w:rPr>
        <w:t>11</w:t>
      </w:r>
      <w:r w:rsidR="00996C19" w:rsidRPr="009044F1">
        <w:rPr>
          <w:rFonts w:ascii="GHEA Grapalat" w:hAnsi="GHEA Grapalat"/>
        </w:rPr>
        <w:t>.</w:t>
      </w:r>
      <w:r w:rsidR="009639DF" w:rsidRPr="00D3436F">
        <w:rPr>
          <w:rFonts w:ascii="GHEA Grapalat" w:hAnsi="GHEA Grapalat"/>
        </w:rPr>
        <w:t>14</w:t>
      </w:r>
      <w:r w:rsidR="00DE1D22" w:rsidRPr="00DE1D22">
        <w:rPr>
          <w:rFonts w:ascii="GHEA Grapalat" w:hAnsi="GHEA Grapalat"/>
        </w:rPr>
        <w:t>.</w:t>
      </w:r>
      <w:r w:rsidR="00DE1D22" w:rsidRPr="005114D0">
        <w:rPr>
          <w:rFonts w:ascii="GHEA Grapalat" w:hAnsi="GHEA Grapalat"/>
        </w:rPr>
        <w:tab/>
      </w:r>
      <w:r w:rsidR="00996C19" w:rsidRPr="009044F1">
        <w:rPr>
          <w:rFonts w:ascii="GHEA Grapalat" w:hAnsi="GHEA Grapalat"/>
        </w:rPr>
        <w:t xml:space="preserve">В случае удовлетворения жалобы лицом, рассматривающим </w:t>
      </w:r>
      <w:r w:rsidR="00A32D42">
        <w:rPr>
          <w:rFonts w:ascii="GHEA Grapalat" w:hAnsi="GHEA Grapalat"/>
        </w:rPr>
        <w:t>связанные с закупками жалобы</w:t>
      </w:r>
      <w:r w:rsidR="00996C19"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0811C1" w:rsidRDefault="00C863E2" w:rsidP="00076D0B">
      <w:pPr>
        <w:widowControl w:val="0"/>
        <w:tabs>
          <w:tab w:val="left" w:pos="1276"/>
        </w:tabs>
        <w:ind w:firstLine="567"/>
        <w:jc w:val="both"/>
        <w:rPr>
          <w:rFonts w:ascii="GHEA Grapalat" w:hAnsi="GHEA Grapalat"/>
        </w:rPr>
      </w:pPr>
      <w:r>
        <w:rPr>
          <w:rFonts w:ascii="GHEA Grapalat" w:hAnsi="GHEA Grapalat"/>
        </w:rPr>
        <w:t>11</w:t>
      </w:r>
      <w:r w:rsidR="00996C19" w:rsidRPr="009044F1">
        <w:rPr>
          <w:rFonts w:ascii="GHEA Grapalat" w:hAnsi="GHEA Grapalat"/>
        </w:rPr>
        <w:t>.</w:t>
      </w:r>
      <w:r w:rsidR="009639DF" w:rsidRPr="00D3436F">
        <w:rPr>
          <w:rFonts w:ascii="GHEA Grapalat" w:hAnsi="GHEA Grapalat"/>
        </w:rPr>
        <w:t>15</w:t>
      </w:r>
      <w:r w:rsidR="00DE1D22" w:rsidRPr="00DE1D22">
        <w:rPr>
          <w:rFonts w:ascii="GHEA Grapalat" w:hAnsi="GHEA Grapalat"/>
        </w:rPr>
        <w:t>.</w:t>
      </w:r>
      <w:r w:rsidR="00DE1D22" w:rsidRPr="005114D0">
        <w:rPr>
          <w:rFonts w:ascii="GHEA Grapalat" w:hAnsi="GHEA Grapalat"/>
        </w:rPr>
        <w:tab/>
      </w:r>
      <w:r w:rsidR="00996C19" w:rsidRPr="009044F1">
        <w:rPr>
          <w:rFonts w:ascii="GHEA Grapalat" w:hAnsi="GHEA Grapalat"/>
        </w:rPr>
        <w:t>Рассмотрение жалобы является открытым для общественности</w:t>
      </w:r>
      <w:r w:rsidR="009639DF" w:rsidRPr="00D3436F">
        <w:rPr>
          <w:rFonts w:ascii="GHEA Grapalat" w:hAnsi="GHEA Grapalat"/>
        </w:rPr>
        <w:t>.</w:t>
      </w:r>
      <w:r w:rsidR="009639DF" w:rsidRPr="009044F1">
        <w:rPr>
          <w:rFonts w:ascii="GHEA Grapalat" w:hAnsi="GHEA Grapalat"/>
        </w:rPr>
        <w:t xml:space="preserve"> </w:t>
      </w:r>
      <w:r w:rsidR="009639DF">
        <w:rPr>
          <w:rFonts w:ascii="GHEA Grapalat" w:hAnsi="GHEA Grapalat"/>
        </w:rPr>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t xml:space="preserve"> </w:t>
      </w:r>
      <w:r w:rsidR="009639DF">
        <w:rPr>
          <w:rFonts w:ascii="GHEA Grapalat" w:hAnsi="GHEA Grapalat"/>
        </w:rPr>
        <w:t xml:space="preserve">В случае невозможности записи заседания </w:t>
      </w:r>
      <w:r w:rsidR="009639DF" w:rsidRPr="00D3436F">
        <w:rPr>
          <w:rFonts w:ascii="GHEA Grapalat" w:hAnsi="GHEA Grapalat"/>
        </w:rPr>
        <w:t>стенографируются</w:t>
      </w:r>
      <w:r w:rsidR="009639DF" w:rsidRPr="00A75242">
        <w:rPr>
          <w:rFonts w:ascii="GHEA Grapalat" w:hAnsi="GHEA Grapalat"/>
          <w:lang w:val="hy-AM"/>
        </w:rPr>
        <w:t>.</w:t>
      </w:r>
      <w:r w:rsidR="009639DF">
        <w:rPr>
          <w:rFonts w:ascii="GHEA Grapalat" w:hAnsi="GHEA Grapalat"/>
        </w:rPr>
        <w:t xml:space="preserve"> Заседания онлайн транслируются также в интернете</w:t>
      </w:r>
      <w:r w:rsidR="009639DF" w:rsidRPr="00D3436F">
        <w:rPr>
          <w:rFonts w:ascii="GHEA Grapalat" w:hAnsi="GHEA Grapalat"/>
        </w:rPr>
        <w:t>.</w:t>
      </w:r>
      <w:r w:rsidR="009639DF" w:rsidRPr="009044F1" w:rsidDel="009639DF">
        <w:rPr>
          <w:rFonts w:ascii="GHEA Grapalat" w:hAnsi="GHEA Grapalat"/>
        </w:rPr>
        <w:t xml:space="preserve"> </w:t>
      </w:r>
    </w:p>
    <w:p w:rsidR="00996C19" w:rsidRPr="009044F1" w:rsidRDefault="00C863E2" w:rsidP="00076D0B">
      <w:pPr>
        <w:widowControl w:val="0"/>
        <w:tabs>
          <w:tab w:val="left" w:pos="1276"/>
        </w:tabs>
        <w:ind w:firstLine="567"/>
        <w:jc w:val="both"/>
        <w:rPr>
          <w:rFonts w:ascii="GHEA Grapalat" w:hAnsi="GHEA Grapalat" w:cs="Sylfaen"/>
        </w:rPr>
      </w:pPr>
      <w:r>
        <w:rPr>
          <w:rFonts w:ascii="GHEA Grapalat" w:hAnsi="GHEA Grapalat"/>
        </w:rPr>
        <w:t>11</w:t>
      </w:r>
      <w:r w:rsidR="00996C19" w:rsidRPr="009044F1">
        <w:rPr>
          <w:rFonts w:ascii="GHEA Grapalat" w:hAnsi="GHEA Grapalat"/>
        </w:rPr>
        <w:t>.</w:t>
      </w:r>
      <w:r w:rsidR="009639DF" w:rsidRPr="00D3436F">
        <w:rPr>
          <w:rFonts w:ascii="GHEA Grapalat" w:hAnsi="GHEA Grapalat"/>
        </w:rPr>
        <w:t>16</w:t>
      </w:r>
      <w:r w:rsidR="00DE1D22" w:rsidRPr="00DE1D22">
        <w:rPr>
          <w:rFonts w:ascii="GHEA Grapalat" w:hAnsi="GHEA Grapalat"/>
        </w:rPr>
        <w:t>.</w:t>
      </w:r>
      <w:r w:rsidR="00DE1D22" w:rsidRPr="005114D0">
        <w:rPr>
          <w:rFonts w:ascii="GHEA Grapalat" w:hAnsi="GHEA Grapalat"/>
        </w:rPr>
        <w:tab/>
      </w:r>
      <w:r w:rsidR="00996C19"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Pr>
          <w:rFonts w:ascii="GHEA Grapalat" w:hAnsi="GHEA Grapalat"/>
        </w:rPr>
        <w:t>связанные с закупками жалобы</w:t>
      </w:r>
      <w:r w:rsidR="00996C19"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9044F1" w:rsidRDefault="00C863E2" w:rsidP="00076D0B">
      <w:pPr>
        <w:widowControl w:val="0"/>
        <w:tabs>
          <w:tab w:val="left" w:pos="1276"/>
        </w:tabs>
        <w:ind w:firstLine="567"/>
        <w:jc w:val="both"/>
        <w:rPr>
          <w:rFonts w:ascii="GHEA Grapalat" w:hAnsi="GHEA Grapalat" w:cs="Sylfaen"/>
        </w:rPr>
      </w:pPr>
      <w:r>
        <w:rPr>
          <w:rFonts w:ascii="GHEA Grapalat" w:hAnsi="GHEA Grapalat"/>
        </w:rPr>
        <w:t>11</w:t>
      </w:r>
      <w:r w:rsidR="00996C19" w:rsidRPr="009044F1">
        <w:rPr>
          <w:rFonts w:ascii="GHEA Grapalat" w:hAnsi="GHEA Grapalat"/>
        </w:rPr>
        <w:t>.</w:t>
      </w:r>
      <w:r w:rsidR="009639DF" w:rsidRPr="00D3436F">
        <w:rPr>
          <w:rFonts w:ascii="GHEA Grapalat" w:hAnsi="GHEA Grapalat"/>
        </w:rPr>
        <w:t>17</w:t>
      </w:r>
      <w:r w:rsidR="00DE1D22" w:rsidRPr="00DE1D22">
        <w:rPr>
          <w:rFonts w:ascii="GHEA Grapalat" w:hAnsi="GHEA Grapalat"/>
        </w:rPr>
        <w:t>.</w:t>
      </w:r>
      <w:r w:rsidR="00DE1D22" w:rsidRPr="005114D0">
        <w:rPr>
          <w:rFonts w:ascii="GHEA Grapalat" w:hAnsi="GHEA Grapalat"/>
        </w:rPr>
        <w:tab/>
      </w:r>
      <w:r w:rsidR="00996C19" w:rsidRPr="009044F1">
        <w:rPr>
          <w:rFonts w:ascii="GHEA Grapalat" w:hAnsi="GHEA Grapalat"/>
        </w:rPr>
        <w:t xml:space="preserve">Лицо, рассматривающее </w:t>
      </w:r>
      <w:r w:rsidR="00723E02" w:rsidRPr="009044F1">
        <w:rPr>
          <w:rFonts w:ascii="GHEA Grapalat" w:hAnsi="GHEA Grapalat"/>
        </w:rPr>
        <w:t>связ</w:t>
      </w:r>
      <w:r w:rsidR="00723E02" w:rsidRPr="00D3436F">
        <w:rPr>
          <w:rFonts w:ascii="GHEA Grapalat" w:hAnsi="GHEA Grapalat"/>
        </w:rPr>
        <w:t>анные</w:t>
      </w:r>
      <w:r w:rsidR="00723E02" w:rsidRPr="009044F1">
        <w:rPr>
          <w:rFonts w:ascii="GHEA Grapalat" w:hAnsi="GHEA Grapalat"/>
        </w:rPr>
        <w:t xml:space="preserve"> </w:t>
      </w:r>
      <w:r w:rsidR="00996C19" w:rsidRPr="009044F1">
        <w:rPr>
          <w:rFonts w:ascii="GHEA Grapalat" w:hAnsi="GHEA Grapalat"/>
        </w:rPr>
        <w:t>с закупками</w:t>
      </w:r>
      <w:r w:rsidR="00723E02" w:rsidRPr="00723E02">
        <w:rPr>
          <w:rFonts w:ascii="GHEA Grapalat" w:hAnsi="GHEA Grapalat"/>
        </w:rPr>
        <w:t xml:space="preserve"> </w:t>
      </w:r>
      <w:r w:rsidR="00723E02" w:rsidRPr="009044F1">
        <w:rPr>
          <w:rFonts w:ascii="GHEA Grapalat" w:hAnsi="GHEA Grapalat"/>
        </w:rPr>
        <w:t>жалобы</w:t>
      </w:r>
      <w:r w:rsidR="00996C19" w:rsidRPr="009044F1">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9044F1" w:rsidRDefault="00C8602D" w:rsidP="00076D0B">
      <w:pPr>
        <w:widowControl w:val="0"/>
        <w:tabs>
          <w:tab w:val="left" w:pos="1276"/>
        </w:tabs>
        <w:ind w:firstLine="567"/>
        <w:jc w:val="both"/>
        <w:rPr>
          <w:rFonts w:ascii="GHEA Grapalat" w:hAnsi="GHEA Grapalat" w:cs="Sylfaen"/>
        </w:rPr>
      </w:pPr>
      <w:r>
        <w:rPr>
          <w:rFonts w:ascii="GHEA Grapalat" w:hAnsi="GHEA Grapalat"/>
        </w:rPr>
        <w:t>11</w:t>
      </w:r>
      <w:r w:rsidR="00996C19" w:rsidRPr="009044F1">
        <w:rPr>
          <w:rFonts w:ascii="GHEA Grapalat" w:hAnsi="GHEA Grapalat"/>
        </w:rPr>
        <w:t>.</w:t>
      </w:r>
      <w:r w:rsidR="005D27D0" w:rsidRPr="00D3436F">
        <w:rPr>
          <w:rFonts w:ascii="GHEA Grapalat" w:hAnsi="GHEA Grapalat"/>
        </w:rPr>
        <w:t>18</w:t>
      </w:r>
      <w:r w:rsidR="00DE1D22" w:rsidRPr="00DE1D22">
        <w:rPr>
          <w:rFonts w:ascii="GHEA Grapalat" w:hAnsi="GHEA Grapalat"/>
        </w:rPr>
        <w:t>.</w:t>
      </w:r>
      <w:r w:rsidR="00DE1D22" w:rsidRPr="005114D0">
        <w:rPr>
          <w:rFonts w:ascii="GHEA Grapalat" w:hAnsi="GHEA Grapalat"/>
        </w:rPr>
        <w:tab/>
      </w:r>
      <w:r w:rsidR="00996C19"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Pr>
          <w:rFonts w:ascii="GHEA Grapalat" w:hAnsi="GHEA Grapalat"/>
        </w:rPr>
        <w:t>рассматривающего связанные с закупками жалобы</w:t>
      </w:r>
      <w:r w:rsidR="00996C19" w:rsidRPr="009044F1">
        <w:rPr>
          <w:rFonts w:ascii="GHEA Grapalat" w:hAnsi="GHEA Grapalat"/>
        </w:rPr>
        <w:t>, вправе требовать в судебном порядке возмещения убытков.</w:t>
      </w:r>
    </w:p>
    <w:p w:rsidR="00996C19" w:rsidRPr="00D3436F" w:rsidRDefault="00C8602D" w:rsidP="00076D0B">
      <w:pPr>
        <w:widowControl w:val="0"/>
        <w:tabs>
          <w:tab w:val="left" w:pos="1276"/>
        </w:tabs>
        <w:ind w:firstLine="567"/>
        <w:jc w:val="both"/>
        <w:rPr>
          <w:rFonts w:ascii="GHEA Grapalat" w:hAnsi="GHEA Grapalat"/>
        </w:rPr>
      </w:pPr>
      <w:r>
        <w:rPr>
          <w:rFonts w:ascii="GHEA Grapalat" w:hAnsi="GHEA Grapalat"/>
        </w:rPr>
        <w:t>11</w:t>
      </w:r>
      <w:r w:rsidR="00996C19" w:rsidRPr="009044F1">
        <w:rPr>
          <w:rFonts w:ascii="GHEA Grapalat" w:hAnsi="GHEA Grapalat"/>
        </w:rPr>
        <w:t>.</w:t>
      </w:r>
      <w:r w:rsidR="005D27D0" w:rsidRPr="00D3436F">
        <w:rPr>
          <w:rFonts w:ascii="GHEA Grapalat" w:hAnsi="GHEA Grapalat"/>
        </w:rPr>
        <w:t>19</w:t>
      </w:r>
      <w:r w:rsidR="00DE1D22" w:rsidRPr="00DE1D22">
        <w:rPr>
          <w:rFonts w:ascii="GHEA Grapalat" w:hAnsi="GHEA Grapalat"/>
        </w:rPr>
        <w:t>.</w:t>
      </w:r>
      <w:r w:rsidR="00DE1D22" w:rsidRPr="005114D0">
        <w:rPr>
          <w:rFonts w:ascii="GHEA Grapalat" w:hAnsi="GHEA Grapalat"/>
        </w:rPr>
        <w:tab/>
      </w:r>
      <w:r w:rsidR="00996C19" w:rsidRPr="009044F1">
        <w:rPr>
          <w:rFonts w:ascii="GHEA Grapalat" w:hAnsi="GHEA Grapalat"/>
        </w:rPr>
        <w:t xml:space="preserve">Представленная лицу, рассматривающему </w:t>
      </w:r>
      <w:r w:rsidR="00CA485E">
        <w:rPr>
          <w:rFonts w:ascii="GHEA Grapalat" w:hAnsi="GHEA Grapalat"/>
        </w:rPr>
        <w:t>связанные с закупками жалобы</w:t>
      </w:r>
      <w:r w:rsidR="00996C19"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Pr>
          <w:rFonts w:ascii="GHEA Grapalat" w:hAnsi="GHEA Grapalat"/>
        </w:rPr>
        <w:t>зультатам рассмотрения жалобы.</w:t>
      </w:r>
    </w:p>
    <w:p w:rsidR="00503980" w:rsidRDefault="002004DB" w:rsidP="00911307">
      <w:pPr>
        <w:widowControl w:val="0"/>
        <w:ind w:firstLine="567"/>
        <w:jc w:val="both"/>
        <w:rPr>
          <w:rFonts w:ascii="GHEA Grapalat" w:hAnsi="GHEA Grapalat"/>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D3436F">
        <w:rPr>
          <w:rFonts w:ascii="GHEA Grapalat" w:hAnsi="GHEA Grapalat"/>
        </w:rPr>
        <w:t>З</w:t>
      </w:r>
      <w:r>
        <w:rPr>
          <w:rFonts w:ascii="GHEA Grapalat" w:hAnsi="GHEA Grapalat"/>
        </w:rPr>
        <w:t xml:space="preserve">акона, а в случае юридических лиц-руководитель исполнительного органа письменно сообщает, что </w:t>
      </w:r>
      <w:r>
        <w:rPr>
          <w:rFonts w:ascii="GHEA Grapalat" w:hAnsi="GHEA Grapalat"/>
        </w:rPr>
        <w:lastRenderedPageBreak/>
        <w:t>исходя из общественн</w:t>
      </w:r>
      <w:r w:rsidR="006F2702" w:rsidRPr="00D3436F">
        <w:rPr>
          <w:rFonts w:ascii="GHEA Grapalat" w:hAnsi="GHEA Grapalat"/>
        </w:rPr>
        <w:t>ых</w:t>
      </w:r>
      <w:r>
        <w:rPr>
          <w:rFonts w:ascii="GHEA Grapalat" w:hAnsi="GHEA Grapalat"/>
        </w:rPr>
        <w:t xml:space="preserve"> </w:t>
      </w:r>
      <w:r w:rsidR="006F2702">
        <w:rPr>
          <w:rFonts w:ascii="GHEA Grapalat" w:hAnsi="GHEA Grapalat"/>
        </w:rPr>
        <w:t xml:space="preserve">интересов </w:t>
      </w:r>
      <w:r>
        <w:rPr>
          <w:rFonts w:ascii="GHEA Grapalat" w:hAnsi="GHEA Grapalat"/>
        </w:rPr>
        <w:t xml:space="preserve">или </w:t>
      </w:r>
      <w:r w:rsidR="006F2702" w:rsidRPr="00D3436F">
        <w:rPr>
          <w:rFonts w:ascii="GHEA Grapalat" w:hAnsi="GHEA Grapalat"/>
        </w:rPr>
        <w:t xml:space="preserve">интересов </w:t>
      </w:r>
      <w:r>
        <w:rPr>
          <w:rFonts w:ascii="GHEA Grapalat" w:hAnsi="GHEA Grapalat"/>
        </w:rPr>
        <w:t>обороны и национальной безопасности, необходимо продолжить процесс закупки.</w:t>
      </w:r>
      <w:r w:rsidR="00996C19" w:rsidRPr="009044F1">
        <w:rPr>
          <w:rFonts w:ascii="GHEA Grapalat" w:hAnsi="GHEA Grapalat"/>
        </w:rPr>
        <w:t xml:space="preserve">Лицо, рассматривающее </w:t>
      </w:r>
      <w:r w:rsidR="00A31442">
        <w:rPr>
          <w:rFonts w:ascii="GHEA Grapalat" w:hAnsi="GHEA Grapalat"/>
        </w:rPr>
        <w:t xml:space="preserve">связанные с закупками </w:t>
      </w:r>
      <w:r w:rsidR="00996C19"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r w:rsidR="00503980">
        <w:rPr>
          <w:rFonts w:ascii="GHEA Grapalat" w:hAnsi="GHEA Grapalat"/>
          <w:b/>
        </w:rPr>
        <w:br w:type="page"/>
      </w:r>
    </w:p>
    <w:p w:rsidR="00096865" w:rsidRPr="00374F4A" w:rsidRDefault="00096865" w:rsidP="00076D0B">
      <w:pPr>
        <w:widowControl w:val="0"/>
        <w:jc w:val="center"/>
        <w:rPr>
          <w:rFonts w:ascii="GHEA Grapalat" w:hAnsi="GHEA Grapalat"/>
          <w:b/>
        </w:rPr>
      </w:pPr>
      <w:r w:rsidRPr="009044F1">
        <w:rPr>
          <w:rFonts w:ascii="GHEA Grapalat" w:hAnsi="GHEA Grapalat"/>
          <w:b/>
        </w:rPr>
        <w:lastRenderedPageBreak/>
        <w:t>ЧАСТЬ II</w:t>
      </w:r>
    </w:p>
    <w:p w:rsidR="008842CE" w:rsidRPr="00374F4A" w:rsidRDefault="008842CE" w:rsidP="00076D0B">
      <w:pPr>
        <w:widowControl w:val="0"/>
        <w:jc w:val="center"/>
        <w:rPr>
          <w:rFonts w:ascii="GHEA Grapalat" w:hAnsi="GHEA Grapalat"/>
          <w:b/>
        </w:rPr>
      </w:pPr>
    </w:p>
    <w:p w:rsidR="00096865" w:rsidRPr="009044F1" w:rsidRDefault="00096865" w:rsidP="00076D0B">
      <w:pPr>
        <w:pStyle w:val="BodyText"/>
        <w:widowControl w:val="0"/>
        <w:spacing w:after="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C0364F">
        <w:rPr>
          <w:rFonts w:ascii="GHEA Grapalat" w:hAnsi="GHEA Grapalat"/>
          <w:b/>
        </w:rPr>
        <w:t>ЗАПРОС КОТИРОВОК</w:t>
      </w:r>
    </w:p>
    <w:p w:rsidR="00096865" w:rsidRPr="009044F1" w:rsidRDefault="00096865" w:rsidP="00076D0B">
      <w:pPr>
        <w:widowControl w:val="0"/>
        <w:jc w:val="center"/>
        <w:rPr>
          <w:rFonts w:ascii="GHEA Grapalat" w:hAnsi="GHEA Grapalat"/>
        </w:rPr>
      </w:pPr>
    </w:p>
    <w:p w:rsidR="00096865" w:rsidRPr="009044F1" w:rsidRDefault="008D5016" w:rsidP="00076D0B">
      <w:pPr>
        <w:widowControl w:val="0"/>
        <w:jc w:val="center"/>
        <w:rPr>
          <w:rFonts w:ascii="GHEA Grapalat" w:hAnsi="GHEA Grapalat"/>
          <w:b/>
        </w:rPr>
      </w:pPr>
      <w:r w:rsidRPr="009044F1">
        <w:rPr>
          <w:rFonts w:ascii="GHEA Grapalat" w:hAnsi="GHEA Grapalat"/>
          <w:b/>
        </w:rPr>
        <w:t>1. ОБЩИЕ ПОЛОЖЕНИЯ</w:t>
      </w:r>
    </w:p>
    <w:p w:rsidR="00096865" w:rsidRPr="009044F1" w:rsidRDefault="00096865" w:rsidP="00076D0B">
      <w:pPr>
        <w:widowControl w:val="0"/>
        <w:tabs>
          <w:tab w:val="left" w:pos="1134"/>
        </w:tabs>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076D0B">
      <w:pPr>
        <w:widowControl w:val="0"/>
        <w:tabs>
          <w:tab w:val="left" w:pos="1134"/>
        </w:tabs>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076D0B">
      <w:pPr>
        <w:widowControl w:val="0"/>
        <w:tabs>
          <w:tab w:val="left" w:pos="1134"/>
        </w:tabs>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140A36" w:rsidRDefault="00140A36" w:rsidP="00076D0B">
      <w:pPr>
        <w:widowControl w:val="0"/>
        <w:jc w:val="center"/>
        <w:rPr>
          <w:rFonts w:ascii="GHEA Grapalat" w:hAnsi="GHEA Grapalat"/>
          <w:b/>
        </w:rPr>
      </w:pPr>
    </w:p>
    <w:p w:rsidR="00096865" w:rsidRPr="009044F1" w:rsidRDefault="008D5016" w:rsidP="00076D0B">
      <w:pPr>
        <w:widowControl w:val="0"/>
        <w:jc w:val="center"/>
        <w:rPr>
          <w:rFonts w:ascii="GHEA Grapalat" w:hAnsi="GHEA Grapalat"/>
          <w:b/>
        </w:rPr>
      </w:pPr>
      <w:r w:rsidRPr="009044F1">
        <w:rPr>
          <w:rFonts w:ascii="GHEA Grapalat" w:hAnsi="GHEA Grapalat"/>
          <w:b/>
        </w:rPr>
        <w:t>2. ЗАЯВКА НА ПРОЦЕДУРУ</w:t>
      </w:r>
    </w:p>
    <w:p w:rsidR="000A0E52" w:rsidRDefault="000A0E52" w:rsidP="00076D0B">
      <w:pPr>
        <w:widowControl w:val="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rsidR="00412DF7" w:rsidRPr="00AD29CE" w:rsidRDefault="00412DF7" w:rsidP="00076D0B">
      <w:pPr>
        <w:widowControl w:val="0"/>
        <w:ind w:firstLine="567"/>
        <w:jc w:val="both"/>
        <w:rPr>
          <w:rFonts w:ascii="GHEA Grapalat" w:hAnsi="GHEA Grapalat" w:cs="Sylfaen"/>
        </w:rPr>
      </w:pPr>
      <w:r w:rsidRPr="00AD29CE">
        <w:rPr>
          <w:rFonts w:ascii="GHEA Grapalat" w:hAnsi="GHEA Grapalat"/>
        </w:rPr>
        <w:t>Участник заявкой представляет утвержденные им:</w:t>
      </w:r>
    </w:p>
    <w:p w:rsidR="00096865" w:rsidRPr="000811C1" w:rsidRDefault="002D5CF0" w:rsidP="00076D0B">
      <w:pPr>
        <w:widowControl w:val="0"/>
        <w:tabs>
          <w:tab w:val="left" w:pos="1134"/>
        </w:tabs>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sidRPr="000B694D">
        <w:rPr>
          <w:rFonts w:ascii="GHEA Grapalat" w:hAnsi="GHEA Grapalat"/>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9D7EFF" w:rsidRPr="00D3436F" w:rsidRDefault="009D7EFF" w:rsidP="00076D0B">
      <w:pPr>
        <w:widowControl w:val="0"/>
        <w:tabs>
          <w:tab w:val="left" w:pos="1134"/>
        </w:tabs>
        <w:ind w:firstLine="567"/>
        <w:jc w:val="both"/>
        <w:rPr>
          <w:rFonts w:ascii="GHEA Grapalat" w:hAnsi="GHEA Grapalat"/>
        </w:rPr>
      </w:pPr>
      <w:r w:rsidRPr="00D3436F">
        <w:rPr>
          <w:rFonts w:ascii="GHEA Grapalat" w:hAnsi="GHEA Grapalat"/>
        </w:rPr>
        <w:t>2.</w:t>
      </w:r>
      <w:r w:rsidR="000027E1" w:rsidRPr="000027E1">
        <w:rPr>
          <w:rFonts w:ascii="GHEA Grapalat" w:hAnsi="GHEA Grapalat"/>
        </w:rPr>
        <w:t>2</w:t>
      </w:r>
      <w:r w:rsidR="00F429C4">
        <w:rPr>
          <w:rFonts w:ascii="GHEA Grapalat" w:hAnsi="GHEA Grapalat"/>
        </w:rPr>
        <w:t>.</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Default="008D4137" w:rsidP="00076D0B">
      <w:pPr>
        <w:widowControl w:val="0"/>
        <w:tabs>
          <w:tab w:val="left" w:pos="1134"/>
        </w:tabs>
        <w:ind w:firstLine="567"/>
        <w:jc w:val="both"/>
        <w:rPr>
          <w:rFonts w:ascii="GHEA Grapalat" w:hAnsi="GHEA Grapalat"/>
        </w:rPr>
      </w:pPr>
      <w:r w:rsidRPr="00D3436F">
        <w:rPr>
          <w:rFonts w:ascii="GHEA Grapalat" w:hAnsi="GHEA Grapalat"/>
        </w:rPr>
        <w:t>2.</w:t>
      </w:r>
      <w:r w:rsidR="000027E1" w:rsidRPr="000027E1">
        <w:rPr>
          <w:rFonts w:ascii="GHEA Grapalat" w:hAnsi="GHEA Grapalat"/>
        </w:rPr>
        <w:t>3</w:t>
      </w:r>
      <w:r w:rsidR="00F429C4">
        <w:rPr>
          <w:rFonts w:ascii="GHEA Grapalat" w:hAnsi="GHEA Grapalat"/>
        </w:rPr>
        <w:t>.</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54780B" w:rsidRPr="000B694D">
        <w:footnoteReference w:customMarkFollows="1" w:id="1"/>
        <w:t>14</w:t>
      </w:r>
    </w:p>
    <w:p w:rsidR="00022D7E" w:rsidRPr="000B694D" w:rsidRDefault="00022D7E" w:rsidP="00022D7E">
      <w:pPr>
        <w:widowControl w:val="0"/>
        <w:tabs>
          <w:tab w:val="left" w:pos="1134"/>
        </w:tabs>
        <w:ind w:firstLine="567"/>
        <w:jc w:val="both"/>
        <w:rPr>
          <w:rFonts w:ascii="GHEA Grapalat" w:hAnsi="GHEA Grapalat"/>
        </w:rPr>
      </w:pPr>
      <w:r w:rsidRPr="000B694D">
        <w:rPr>
          <w:rFonts w:ascii="GHEA Grapalat" w:hAnsi="GHEA Grapalat"/>
        </w:rPr>
        <w:t xml:space="preserve">2.4 </w:t>
      </w:r>
      <w:r w:rsidR="00FD5F19" w:rsidRPr="000B694D">
        <w:rPr>
          <w:rFonts w:ascii="GHEA Grapalat" w:hAnsi="GHEA Grapalat"/>
        </w:rPr>
        <w:t xml:space="preserve">копии ранее выполненных договоров (договоров, соглашений), документов о сдаче-приемке и налоговых счетов и/или расчетных документов, а также проектной документации при прохождении экспертизы, заключения проектной документации и таблицы объемов работ, выполненных в результате данного договора </w:t>
      </w:r>
      <w:r w:rsidRPr="000B694D">
        <w:rPr>
          <w:rFonts w:ascii="GHEA Grapalat" w:hAnsi="GHEA Grapalat"/>
        </w:rPr>
        <w:t>(согласно пункту 2.4 части первой настоящего приглашения);</w:t>
      </w:r>
    </w:p>
    <w:p w:rsidR="00022D7E" w:rsidRPr="000B694D" w:rsidRDefault="00022D7E" w:rsidP="00022D7E">
      <w:pPr>
        <w:widowControl w:val="0"/>
        <w:tabs>
          <w:tab w:val="left" w:pos="1134"/>
        </w:tabs>
        <w:ind w:firstLine="567"/>
        <w:jc w:val="both"/>
        <w:rPr>
          <w:rFonts w:ascii="GHEA Grapalat" w:hAnsi="GHEA Grapalat"/>
        </w:rPr>
      </w:pPr>
      <w:r w:rsidRPr="000B694D">
        <w:rPr>
          <w:rFonts w:ascii="GHEA Grapalat" w:hAnsi="GHEA Grapalat"/>
        </w:rPr>
        <w:t>2.5 данные о персонале, предлагаемом к исполнению договора, согласно приложению 3 (в том числе для обоснования наличия трудовых ресурсов участник представляет</w:t>
      </w:r>
    </w:p>
    <w:p w:rsidR="00E67BA7" w:rsidRPr="00E267E5" w:rsidRDefault="00096865" w:rsidP="00022D7E">
      <w:pPr>
        <w:widowControl w:val="0"/>
        <w:tabs>
          <w:tab w:val="left" w:pos="1134"/>
        </w:tabs>
        <w:ind w:firstLine="567"/>
        <w:jc w:val="both"/>
        <w:rPr>
          <w:rFonts w:ascii="GHEA Grapalat" w:hAnsi="GHEA Grapalat"/>
        </w:rPr>
      </w:pPr>
      <w:r w:rsidRPr="009044F1">
        <w:rPr>
          <w:rFonts w:ascii="GHEA Grapalat" w:hAnsi="GHEA Grapalat"/>
        </w:rPr>
        <w:t>2.</w:t>
      </w:r>
      <w:r w:rsidR="00911307">
        <w:rPr>
          <w:rFonts w:ascii="GHEA Grapalat" w:hAnsi="GHEA Grapalat"/>
          <w:lang w:val="hy-AM"/>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00BC7BF7">
        <w:rPr>
          <w:rFonts w:ascii="GHEA Grapalat" w:hAnsi="GHEA Grapalat"/>
        </w:rPr>
        <w:t>.</w:t>
      </w:r>
      <w:r w:rsidRPr="009044F1">
        <w:rPr>
          <w:rFonts w:ascii="GHEA Grapalat" w:hAnsi="GHEA Grapalat"/>
        </w:rPr>
        <w:t xml:space="preserve"> Ценовое предложение представляется в форме расчета, состоящего из обобщенных компонентов стоимости</w:t>
      </w:r>
      <w:r w:rsidR="008F7138" w:rsidRPr="008F7138">
        <w:rPr>
          <w:rFonts w:ascii="GHEA Grapalat" w:hAnsi="GHEA Grapalat"/>
        </w:rPr>
        <w:t xml:space="preserve"> </w:t>
      </w:r>
      <w:r w:rsidR="008F7138" w:rsidRPr="00A60FE7">
        <w:rPr>
          <w:rFonts w:ascii="GHEA Grapalat" w:hAnsi="GHEA Grapalat"/>
        </w:rPr>
        <w:t xml:space="preserve">(совокупность себестоимости и прогнозируемой прибыли) </w:t>
      </w:r>
      <w:r w:rsidR="006B2A75" w:rsidRPr="00A60FE7">
        <w:rPr>
          <w:rFonts w:ascii="GHEA Grapalat" w:hAnsi="GHEA Grapalat"/>
        </w:rPr>
        <w:t xml:space="preserve"> </w:t>
      </w:r>
      <w:r w:rsidRPr="009044F1">
        <w:rPr>
          <w:rFonts w:ascii="GHEA Grapalat" w:hAnsi="GHEA Grapalat"/>
        </w:rPr>
        <w:t>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911307" w:rsidRDefault="00911307" w:rsidP="00076D0B">
      <w:pPr>
        <w:widowControl w:val="0"/>
        <w:jc w:val="center"/>
        <w:rPr>
          <w:rFonts w:ascii="GHEA Grapalat" w:hAnsi="GHEA Grapalat"/>
          <w:b/>
        </w:rPr>
      </w:pPr>
    </w:p>
    <w:p w:rsidR="00E24455" w:rsidRDefault="00E24455" w:rsidP="00076D0B">
      <w:pPr>
        <w:widowControl w:val="0"/>
        <w:jc w:val="center"/>
        <w:rPr>
          <w:rFonts w:ascii="GHEA Grapalat" w:hAnsi="GHEA Grapalat" w:cs="Sylfaen"/>
          <w:b/>
        </w:rPr>
      </w:pPr>
      <w:r>
        <w:rPr>
          <w:rFonts w:ascii="GHEA Grapalat" w:hAnsi="GHEA Grapalat"/>
          <w:b/>
        </w:rPr>
        <w:t>3. ПОРЯДОК ПОДГОТОВКИ ЗАЯВКИ</w:t>
      </w:r>
    </w:p>
    <w:p w:rsidR="00E24455" w:rsidRPr="002658C9" w:rsidRDefault="00E24455" w:rsidP="00076D0B">
      <w:pPr>
        <w:widowControl w:val="0"/>
        <w:tabs>
          <w:tab w:val="left" w:pos="1134"/>
        </w:tabs>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rsidR="00E24455" w:rsidRPr="002658C9" w:rsidRDefault="00E24455" w:rsidP="00076D0B">
      <w:pPr>
        <w:widowControl w:val="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 xml:space="preserve">исключением документов, </w:t>
      </w:r>
      <w:r w:rsidRPr="002658C9">
        <w:rPr>
          <w:rFonts w:ascii="GHEA Grapalat" w:hAnsi="GHEA Grapalat"/>
        </w:rPr>
        <w:lastRenderedPageBreak/>
        <w:t>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C8602D">
        <w:rPr>
          <w:rFonts w:ascii="GHEA Grapalat" w:hAnsi="GHEA Grapalat"/>
        </w:rPr>
        <w:t>один</w:t>
      </w:r>
      <w:r w:rsidRPr="002658C9">
        <w:rPr>
          <w:rFonts w:ascii="GHEA Grapalat" w:hAnsi="GHEA Grapalat"/>
        </w:rPr>
        <w:t xml:space="preserve"> экземпляр.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2658C9" w:rsidRDefault="00E24455" w:rsidP="00076D0B">
      <w:pPr>
        <w:widowControl w:val="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2658C9" w:rsidRDefault="00107A05" w:rsidP="00076D0B">
      <w:pPr>
        <w:widowControl w:val="0"/>
        <w:tabs>
          <w:tab w:val="left" w:pos="1134"/>
        </w:tabs>
        <w:ind w:firstLine="567"/>
        <w:jc w:val="both"/>
        <w:rPr>
          <w:rFonts w:ascii="GHEA Grapalat" w:hAnsi="GHEA Grapalat"/>
        </w:rPr>
      </w:pPr>
      <w:r>
        <w:rPr>
          <w:rFonts w:ascii="GHEA Grapalat" w:hAnsi="GHEA Grapalat"/>
        </w:rPr>
        <w:t>3</w:t>
      </w:r>
      <w:r w:rsidR="00E24455" w:rsidRPr="002658C9">
        <w:rPr>
          <w:rFonts w:ascii="GHEA Grapalat" w:hAnsi="GHEA Grapalat"/>
        </w:rPr>
        <w:t>.2.</w:t>
      </w:r>
      <w:r w:rsidR="00E24455" w:rsidRPr="002658C9">
        <w:rPr>
          <w:rFonts w:ascii="GHEA Grapalat" w:hAnsi="GHEA Grapalat"/>
        </w:rPr>
        <w:tab/>
        <w:t xml:space="preserve">На конверте, указанном в пункте </w:t>
      </w:r>
      <w:r>
        <w:rPr>
          <w:rFonts w:ascii="GHEA Grapalat" w:hAnsi="GHEA Grapalat"/>
        </w:rPr>
        <w:t>3</w:t>
      </w:r>
      <w:r w:rsidR="00E24455" w:rsidRPr="002658C9">
        <w:rPr>
          <w:rFonts w:ascii="GHEA Grapalat" w:hAnsi="GHEA Grapalat"/>
        </w:rPr>
        <w:t xml:space="preserve">.1 настоящей </w:t>
      </w:r>
      <w:r w:rsidR="00E24455">
        <w:rPr>
          <w:rFonts w:ascii="GHEA Grapalat" w:hAnsi="GHEA Grapalat"/>
        </w:rPr>
        <w:t>и</w:t>
      </w:r>
      <w:r w:rsidR="00E24455" w:rsidRPr="002658C9">
        <w:rPr>
          <w:rFonts w:ascii="GHEA Grapalat" w:hAnsi="GHEA Grapalat"/>
        </w:rPr>
        <w:t xml:space="preserve">нструкции, на языке составления заявки указываются: </w:t>
      </w:r>
    </w:p>
    <w:p w:rsidR="00E24455" w:rsidRPr="002658C9" w:rsidRDefault="00E24455" w:rsidP="00076D0B">
      <w:pPr>
        <w:widowControl w:val="0"/>
        <w:tabs>
          <w:tab w:val="left" w:pos="1134"/>
        </w:tabs>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E24455" w:rsidRPr="002658C9" w:rsidRDefault="00E24455" w:rsidP="00076D0B">
      <w:pPr>
        <w:widowControl w:val="0"/>
        <w:tabs>
          <w:tab w:val="left" w:pos="1134"/>
          <w:tab w:val="left" w:pos="6284"/>
        </w:tabs>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107A05">
        <w:rPr>
          <w:rFonts w:ascii="GHEA Grapalat" w:hAnsi="GHEA Grapalat"/>
        </w:rPr>
        <w:t>процедуры</w:t>
      </w:r>
      <w:r w:rsidRPr="002658C9">
        <w:rPr>
          <w:rFonts w:ascii="GHEA Grapalat" w:hAnsi="GHEA Grapalat"/>
        </w:rPr>
        <w:t>;</w:t>
      </w:r>
      <w:r>
        <w:rPr>
          <w:rFonts w:ascii="GHEA Grapalat" w:hAnsi="GHEA Grapalat"/>
        </w:rPr>
        <w:tab/>
      </w:r>
    </w:p>
    <w:p w:rsidR="00E24455" w:rsidRPr="002658C9" w:rsidRDefault="00E24455" w:rsidP="00076D0B">
      <w:pPr>
        <w:widowControl w:val="0"/>
        <w:tabs>
          <w:tab w:val="left" w:pos="1134"/>
        </w:tabs>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E24455" w:rsidRPr="002658C9" w:rsidRDefault="00E24455" w:rsidP="00076D0B">
      <w:pPr>
        <w:widowControl w:val="0"/>
        <w:tabs>
          <w:tab w:val="left" w:pos="1134"/>
        </w:tabs>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E24455" w:rsidRDefault="00107A05" w:rsidP="00076D0B">
      <w:pPr>
        <w:widowControl w:val="0"/>
        <w:tabs>
          <w:tab w:val="left" w:pos="1134"/>
        </w:tabs>
        <w:ind w:firstLine="567"/>
        <w:jc w:val="both"/>
        <w:rPr>
          <w:rFonts w:ascii="GHEA Grapalat" w:hAnsi="GHEA Grapalat" w:cs="Sylfaen"/>
        </w:rPr>
      </w:pPr>
      <w:r>
        <w:rPr>
          <w:rFonts w:ascii="GHEA Grapalat" w:hAnsi="GHEA Grapalat"/>
        </w:rPr>
        <w:t>3</w:t>
      </w:r>
      <w:r w:rsidR="00E24455" w:rsidRPr="002658C9">
        <w:rPr>
          <w:rFonts w:ascii="GHEA Grapalat" w:hAnsi="GHEA Grapalat"/>
        </w:rPr>
        <w:t>.3.</w:t>
      </w:r>
      <w:r w:rsidR="00E24455" w:rsidRPr="002658C9">
        <w:rPr>
          <w:rFonts w:ascii="GHEA Grapalat" w:hAnsi="GHEA Grapalat"/>
        </w:rPr>
        <w:tab/>
        <w:t>На заседании по вскрытию заявок комиссия отклоняет заявки, не</w:t>
      </w:r>
      <w:r w:rsidR="00E24455" w:rsidRPr="002658C9">
        <w:rPr>
          <w:rFonts w:ascii="Courier New" w:hAnsi="Courier New" w:cs="Courier New"/>
        </w:rPr>
        <w:t> </w:t>
      </w:r>
      <w:r w:rsidR="00E24455" w:rsidRPr="002658C9">
        <w:rPr>
          <w:rFonts w:ascii="GHEA Grapalat" w:hAnsi="GHEA Grapalat"/>
        </w:rPr>
        <w:t xml:space="preserve">соответствующие требованиям пунктов </w:t>
      </w:r>
      <w:r>
        <w:rPr>
          <w:rFonts w:ascii="GHEA Grapalat" w:hAnsi="GHEA Grapalat"/>
        </w:rPr>
        <w:t>3</w:t>
      </w:r>
      <w:r w:rsidR="00E24455" w:rsidRPr="002658C9">
        <w:rPr>
          <w:rFonts w:ascii="GHEA Grapalat" w:hAnsi="GHEA Grapalat"/>
        </w:rPr>
        <w:t xml:space="preserve">.1 и </w:t>
      </w:r>
      <w:r>
        <w:rPr>
          <w:rFonts w:ascii="GHEA Grapalat" w:hAnsi="GHEA Grapalat"/>
        </w:rPr>
        <w:t>3</w:t>
      </w:r>
      <w:r w:rsidR="00E24455" w:rsidRPr="002658C9">
        <w:rPr>
          <w:rFonts w:ascii="GHEA Grapalat" w:hAnsi="GHEA Grapalat"/>
        </w:rPr>
        <w:t xml:space="preserve">.2 настоящей </w:t>
      </w:r>
      <w:r w:rsidR="00E24455">
        <w:rPr>
          <w:rFonts w:ascii="GHEA Grapalat" w:hAnsi="GHEA Grapalat"/>
        </w:rPr>
        <w:t>и</w:t>
      </w:r>
      <w:r w:rsidR="00E24455" w:rsidRPr="002658C9">
        <w:rPr>
          <w:rFonts w:ascii="GHEA Grapalat" w:hAnsi="GHEA Grapalat"/>
        </w:rPr>
        <w:t>нструкции, и в том же виде возвращает подающему их лицу.</w:t>
      </w:r>
    </w:p>
    <w:p w:rsidR="00E24455" w:rsidRPr="00AD29CE" w:rsidRDefault="00E24455" w:rsidP="00076D0B">
      <w:pPr>
        <w:widowControl w:val="0"/>
        <w:tabs>
          <w:tab w:val="left" w:pos="1134"/>
        </w:tabs>
        <w:ind w:firstLine="567"/>
        <w:jc w:val="both"/>
        <w:rPr>
          <w:rFonts w:ascii="GHEA Grapalat" w:hAnsi="GHEA Grapalat" w:cs="Sylfaen"/>
        </w:rPr>
      </w:pPr>
    </w:p>
    <w:p w:rsidR="009C1687" w:rsidRDefault="009C1687" w:rsidP="00076D0B">
      <w:pPr>
        <w:rPr>
          <w:rFonts w:ascii="GHEA Grapalat" w:hAnsi="GHEA Grapalat"/>
          <w:b/>
        </w:rPr>
      </w:pPr>
    </w:p>
    <w:p w:rsidR="00107A05" w:rsidRDefault="00107A05" w:rsidP="00076D0B">
      <w:pPr>
        <w:rPr>
          <w:rFonts w:ascii="GHEA Grapalat" w:hAnsi="GHEA Grapalat"/>
          <w:b/>
        </w:rPr>
      </w:pPr>
      <w:r>
        <w:rPr>
          <w:rFonts w:ascii="GHEA Grapalat" w:hAnsi="GHEA Grapalat"/>
          <w:b/>
        </w:rPr>
        <w:br w:type="page"/>
      </w:r>
    </w:p>
    <w:p w:rsidR="00B2572B" w:rsidRPr="00374F4A" w:rsidRDefault="00B2572B" w:rsidP="00076D0B">
      <w:pPr>
        <w:pStyle w:val="norm"/>
        <w:widowControl w:val="0"/>
        <w:spacing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076D0B">
      <w:pPr>
        <w:pStyle w:val="BodyTextIndent3"/>
        <w:widowControl w:val="0"/>
        <w:spacing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C0364F">
        <w:rPr>
          <w:rFonts w:ascii="GHEA Grapalat" w:hAnsi="GHEA Grapalat"/>
          <w:b/>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000F324F">
        <w:rPr>
          <w:rFonts w:ascii="GHEA Grapalat" w:hAnsi="GHEA Grapalat"/>
          <w:b/>
          <w:sz w:val="24"/>
          <w:szCs w:val="24"/>
        </w:rPr>
        <w:t>HAG-HMTsDzB-22/1</w:t>
      </w:r>
      <w:r w:rsidR="006132ED">
        <w:rPr>
          <w:rFonts w:ascii="GHEA Grapalat" w:hAnsi="GHEA Grapalat"/>
          <w:sz w:val="24"/>
          <w:szCs w:val="24"/>
        </w:rPr>
        <w:t>"</w:t>
      </w:r>
    </w:p>
    <w:p w:rsidR="00B2572B" w:rsidRDefault="00B2572B" w:rsidP="00076D0B">
      <w:pPr>
        <w:widowControl w:val="0"/>
        <w:jc w:val="center"/>
        <w:rPr>
          <w:rFonts w:ascii="GHEA Grapalat" w:hAnsi="GHEA Grapalat" w:cs="Sylfaen"/>
          <w:b/>
        </w:rPr>
      </w:pPr>
    </w:p>
    <w:p w:rsidR="00D87B1D" w:rsidRPr="00374F4A" w:rsidRDefault="00D87B1D" w:rsidP="00076D0B">
      <w:pPr>
        <w:widowControl w:val="0"/>
        <w:jc w:val="center"/>
        <w:rPr>
          <w:rFonts w:ascii="GHEA Grapalat" w:hAnsi="GHEA Grapalat" w:cs="Sylfaen"/>
          <w:b/>
        </w:rPr>
      </w:pPr>
    </w:p>
    <w:p w:rsidR="00B2572B" w:rsidRPr="00374F4A" w:rsidRDefault="00B2572B" w:rsidP="00076D0B">
      <w:pPr>
        <w:widowControl w:val="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076D0B">
      <w:pPr>
        <w:pStyle w:val="Heading6"/>
        <w:keepNext w:val="0"/>
        <w:widowControl w:val="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0F324F">
        <w:rPr>
          <w:rFonts w:ascii="GHEA Grapalat" w:hAnsi="GHEA Grapalat"/>
          <w:color w:val="auto"/>
          <w:sz w:val="24"/>
          <w:szCs w:val="24"/>
        </w:rPr>
        <w:t>У ОДНОГО ЛИЦА</w:t>
      </w:r>
    </w:p>
    <w:p w:rsidR="00B2572B" w:rsidRPr="00374F4A" w:rsidRDefault="00B2572B" w:rsidP="00076D0B">
      <w:pPr>
        <w:widowControl w:val="0"/>
        <w:jc w:val="center"/>
        <w:rPr>
          <w:rFonts w:ascii="GHEA Grapalat" w:hAnsi="GHEA Grapalat"/>
        </w:rPr>
      </w:pPr>
    </w:p>
    <w:p w:rsidR="00374F4A" w:rsidRPr="00C4157A" w:rsidRDefault="00374F4A" w:rsidP="00076D0B">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076D0B">
      <w:pPr>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076D0B">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076D0B">
      <w:pPr>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076D0B">
      <w:pPr>
        <w:jc w:val="both"/>
        <w:rPr>
          <w:rFonts w:ascii="GHEA Grapalat" w:hAnsi="GHEA Grapalat" w:cs="Sylfaen"/>
        </w:rPr>
      </w:pPr>
      <w:r>
        <w:rPr>
          <w:rFonts w:ascii="GHEA Grapalat" w:hAnsi="GHEA Grapalat"/>
        </w:rPr>
        <w:t>___</w:t>
      </w:r>
      <w:r w:rsidR="00C8602D" w:rsidRPr="00C8602D">
        <w:rPr>
          <w:rFonts w:ascii="GHEA Grapalat" w:hAnsi="GHEA Grapalat"/>
          <w:b/>
          <w:bCs/>
          <w:i/>
        </w:rPr>
        <w:t xml:space="preserve"> </w:t>
      </w:r>
      <w:r w:rsidR="00147060">
        <w:rPr>
          <w:rFonts w:ascii="GHEA Grapalat" w:hAnsi="GHEA Grapalat"/>
          <w:b/>
          <w:bCs/>
          <w:i/>
        </w:rPr>
        <w:t>ГНКО</w:t>
      </w:r>
      <w:r w:rsidR="00C8602D" w:rsidRPr="00C8602D">
        <w:rPr>
          <w:rFonts w:ascii="GHEA Grapalat" w:hAnsi="GHEA Grapalat"/>
          <w:b/>
          <w:bCs/>
          <w:i/>
        </w:rPr>
        <w:t xml:space="preserve"> "</w:t>
      </w:r>
      <w:r w:rsidR="00636F79">
        <w:rPr>
          <w:rFonts w:ascii="GHEA Grapalat" w:hAnsi="GHEA Grapalat"/>
          <w:b/>
          <w:bCs/>
          <w:i/>
        </w:rPr>
        <w:t>НАЦИОНАЛЬНАЯ БИБЛИОТЕКА АРМЕНИИ</w:t>
      </w:r>
      <w:r w:rsidR="00C8602D" w:rsidRPr="00C8602D">
        <w:rPr>
          <w:rFonts w:ascii="GHEA Grapalat" w:hAnsi="GHEA Grapalat"/>
          <w:b/>
          <w:bCs/>
          <w:i/>
        </w:rPr>
        <w:t>"</w:t>
      </w:r>
      <w:r w:rsidR="00C8602D" w:rsidRPr="00C8602D">
        <w:rPr>
          <w:rFonts w:ascii="GHEA Grapalat" w:hAnsi="GHEA Grapalat"/>
        </w:rPr>
        <w:t xml:space="preserve"> </w:t>
      </w:r>
      <w:r>
        <w:rPr>
          <w:rFonts w:ascii="GHEA Grapalat" w:hAnsi="GHEA Grapalat"/>
        </w:rPr>
        <w:t>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0F324F">
        <w:rPr>
          <w:rFonts w:ascii="GHEA Grapalat" w:hAnsi="GHEA Grapalat"/>
          <w:b/>
        </w:rPr>
        <w:t>HAG-HMTsDzB-22/1</w:t>
      </w:r>
      <w:r w:rsidR="006132ED">
        <w:rPr>
          <w:rFonts w:ascii="GHEA Grapalat" w:hAnsi="GHEA Grapalat"/>
        </w:rPr>
        <w:t>"</w:t>
      </w:r>
    </w:p>
    <w:p w:rsidR="00374F4A" w:rsidRPr="00C4157A" w:rsidRDefault="00374F4A" w:rsidP="00076D0B">
      <w:pPr>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0F324F" w:rsidP="00076D0B">
      <w:pPr>
        <w:jc w:val="both"/>
        <w:rPr>
          <w:rFonts w:ascii="GHEA Grapalat" w:hAnsi="GHEA Grapalat"/>
        </w:rPr>
      </w:pPr>
      <w:r>
        <w:rPr>
          <w:rFonts w:ascii="GHEA Grapalat" w:hAnsi="GHEA Grapalat"/>
        </w:rPr>
        <w:t>У ОДНОГО ЛИЦА</w:t>
      </w:r>
      <w:r w:rsidR="00374F4A"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rsidR="00374F4A" w:rsidRPr="002B75BF" w:rsidRDefault="00374F4A" w:rsidP="00076D0B">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076D0B">
      <w:pPr>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076D0B">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076D0B">
      <w:pPr>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076D0B">
      <w:pPr>
        <w:jc w:val="both"/>
        <w:rPr>
          <w:rFonts w:ascii="GHEA Grapalat" w:hAnsi="GHEA Grapalat"/>
        </w:rPr>
      </w:pPr>
    </w:p>
    <w:p w:rsidR="000612B9" w:rsidRDefault="004F0CAA" w:rsidP="00076D0B">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76D0B">
      <w:pPr>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076D0B">
      <w:pPr>
        <w:jc w:val="both"/>
        <w:rPr>
          <w:rFonts w:ascii="GHEA Grapalat" w:hAnsi="GHEA Grapalat"/>
        </w:rPr>
      </w:pPr>
    </w:p>
    <w:p w:rsidR="00374F4A" w:rsidRPr="00B443ED" w:rsidRDefault="00374F4A" w:rsidP="00076D0B">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076D0B">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076D0B">
      <w:pPr>
        <w:jc w:val="both"/>
        <w:rPr>
          <w:rFonts w:ascii="GHEA Grapalat" w:hAnsi="GHEA Grapalat"/>
        </w:rPr>
      </w:pPr>
    </w:p>
    <w:p w:rsidR="00374F4A" w:rsidRPr="008E7F24" w:rsidRDefault="00374F4A" w:rsidP="00076D0B">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374F4A" w:rsidRPr="00D3436F" w:rsidRDefault="00B138F3" w:rsidP="00076D0B">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076D0B">
      <w:pPr>
        <w:jc w:val="both"/>
        <w:rPr>
          <w:rFonts w:ascii="GHEA Grapalat" w:hAnsi="GHEA Grapalat"/>
        </w:rPr>
      </w:pPr>
    </w:p>
    <w:p w:rsidR="009E1181" w:rsidRDefault="00F96993" w:rsidP="00076D0B">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076D0B">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076D0B">
      <w:pPr>
        <w:jc w:val="both"/>
        <w:rPr>
          <w:rFonts w:ascii="GHEA Grapalat" w:hAnsi="GHEA Grapalat"/>
          <w:sz w:val="18"/>
          <w:szCs w:val="18"/>
        </w:rPr>
      </w:pPr>
    </w:p>
    <w:p w:rsidR="00B16483" w:rsidRPr="00B16483" w:rsidRDefault="00B16483" w:rsidP="00076D0B">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076D0B">
      <w:pPr>
        <w:tabs>
          <w:tab w:val="left" w:pos="7371"/>
        </w:tabs>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076D0B">
      <w:pPr>
        <w:tabs>
          <w:tab w:val="left" w:pos="7371"/>
        </w:tabs>
        <w:ind w:left="3544" w:firstLine="3"/>
        <w:jc w:val="both"/>
        <w:rPr>
          <w:rFonts w:ascii="GHEA Grapalat" w:hAnsi="GHEA Grapalat"/>
          <w:sz w:val="16"/>
        </w:rPr>
      </w:pPr>
    </w:p>
    <w:p w:rsidR="00B0401C" w:rsidRDefault="00B0401C" w:rsidP="00076D0B">
      <w:pPr>
        <w:widowControl w:val="0"/>
        <w:jc w:val="both"/>
        <w:rPr>
          <w:rFonts w:ascii="GHEA Grapalat" w:hAnsi="GHEA Grapalat"/>
        </w:rPr>
      </w:pPr>
    </w:p>
    <w:p w:rsidR="006B3E56" w:rsidRDefault="006B3E56" w:rsidP="00076D0B">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076D0B">
      <w:pPr>
        <w:widowControl w:val="0"/>
        <w:ind w:left="2835"/>
        <w:jc w:val="both"/>
        <w:rPr>
          <w:rFonts w:ascii="GHEA Grapalat" w:hAnsi="GHEA Grapalat"/>
          <w:sz w:val="16"/>
        </w:rPr>
      </w:pPr>
      <w:r>
        <w:rPr>
          <w:rFonts w:ascii="GHEA Grapalat" w:hAnsi="GHEA Grapalat"/>
          <w:sz w:val="16"/>
        </w:rPr>
        <w:t>наименование участника</w:t>
      </w:r>
    </w:p>
    <w:p w:rsidR="00D87B1D" w:rsidRDefault="00D87B1D" w:rsidP="00076D0B">
      <w:pPr>
        <w:widowControl w:val="0"/>
        <w:ind w:left="2835"/>
        <w:jc w:val="both"/>
        <w:rPr>
          <w:rFonts w:ascii="GHEA Grapalat" w:hAnsi="GHEA Grapalat"/>
          <w:sz w:val="16"/>
        </w:rPr>
      </w:pPr>
    </w:p>
    <w:p w:rsidR="006B3E56" w:rsidRDefault="006B3E56" w:rsidP="00076D0B">
      <w:pPr>
        <w:pStyle w:val="ListParagraph"/>
        <w:widowControl w:val="0"/>
        <w:numPr>
          <w:ilvl w:val="0"/>
          <w:numId w:val="21"/>
        </w:numPr>
        <w:jc w:val="both"/>
        <w:rPr>
          <w:rFonts w:ascii="GHEA Grapalat" w:hAnsi="GHEA Grapalat" w:cs="Arial"/>
        </w:rPr>
      </w:pPr>
      <w:r>
        <w:rPr>
          <w:rFonts w:ascii="GHEA Grapalat" w:hAnsi="GHEA Grapalat"/>
        </w:rPr>
        <w:t>удовлетворяет</w:t>
      </w:r>
      <w:r>
        <w:rPr>
          <w:rFonts w:ascii="GHEA Grapalat" w:hAnsi="GHEA Grapalat"/>
          <w:spacing w:val="-4"/>
        </w:rPr>
        <w:t xml:space="preserve"> требованиям к праву участия установленным приглашением на </w:t>
      </w:r>
      <w:r w:rsidR="00C0364F">
        <w:rPr>
          <w:rFonts w:ascii="GHEA Grapalat" w:hAnsi="GHEA Grapalat"/>
        </w:rPr>
        <w:t>запрос котировок</w:t>
      </w:r>
      <w:r>
        <w:rPr>
          <w:rFonts w:ascii="GHEA Grapalat" w:hAnsi="GHEA Grapalat"/>
        </w:rPr>
        <w:t xml:space="preserve"> под кодом "</w:t>
      </w:r>
      <w:r w:rsidR="000F324F">
        <w:rPr>
          <w:rFonts w:ascii="GHEA Grapalat" w:hAnsi="GHEA Grapalat"/>
          <w:b/>
        </w:rPr>
        <w:t>HAG-HMTsDzB-22/1</w:t>
      </w:r>
      <w:r>
        <w:rPr>
          <w:rFonts w:ascii="GHEA Grapalat" w:hAnsi="GHEA Grapalat"/>
        </w:rPr>
        <w:t>"*,</w:t>
      </w:r>
      <w:r w:rsidR="00A90FCD">
        <w:rPr>
          <w:rFonts w:ascii="GHEA Grapalat" w:hAnsi="GHEA Grapalat"/>
        </w:rPr>
        <w:t xml:space="preserve">и обязуется в случае признания </w:t>
      </w:r>
      <w:r w:rsidR="00BF09F8">
        <w:rPr>
          <w:rFonts w:ascii="GHEA Grapalat" w:hAnsi="GHEA Grapalat"/>
        </w:rPr>
        <w:t>отобранным</w:t>
      </w:r>
      <w:r w:rsidR="00A90FCD">
        <w:rPr>
          <w:rFonts w:ascii="GHEA Grapalat" w:hAnsi="GHEA Grapalat"/>
        </w:rPr>
        <w:t xml:space="preserve"> участником в порядке и сроки, установленные </w:t>
      </w:r>
      <w:r w:rsidR="00B64C48">
        <w:rPr>
          <w:rFonts w:ascii="GHEA Grapalat" w:hAnsi="GHEA Grapalat"/>
        </w:rPr>
        <w:t xml:space="preserve">настоящим </w:t>
      </w:r>
      <w:r w:rsidR="00A90FCD">
        <w:rPr>
          <w:rFonts w:ascii="GHEA Grapalat" w:hAnsi="GHEA Grapalat"/>
        </w:rPr>
        <w:t xml:space="preserve">приглашением </w:t>
      </w:r>
      <w:r w:rsidR="00952531">
        <w:rPr>
          <w:rFonts w:ascii="GHEA Grapalat" w:hAnsi="GHEA Grapalat"/>
        </w:rPr>
        <w:t xml:space="preserve"> представить обеспечение квалификации</w:t>
      </w:r>
      <w:r w:rsidR="00FB3E24" w:rsidRPr="00FB3E24">
        <w:rPr>
          <w:rFonts w:ascii="GHEA Grapalat" w:hAnsi="GHEA Grapalat"/>
          <w:vertAlign w:val="superscript"/>
        </w:rPr>
        <w:t>17</w:t>
      </w:r>
      <w:r w:rsidR="00952531">
        <w:rPr>
          <w:rFonts w:ascii="GHEA Grapalat" w:hAnsi="GHEA Grapalat"/>
        </w:rPr>
        <w:t>,</w:t>
      </w:r>
    </w:p>
    <w:p w:rsidR="006B3E56" w:rsidRDefault="006B3E56" w:rsidP="00076D0B">
      <w:pPr>
        <w:pStyle w:val="ListParagraph"/>
        <w:widowControl w:val="0"/>
        <w:numPr>
          <w:ilvl w:val="0"/>
          <w:numId w:val="21"/>
        </w:numPr>
        <w:tabs>
          <w:tab w:val="left" w:pos="567"/>
        </w:tabs>
        <w:jc w:val="both"/>
        <w:rPr>
          <w:rFonts w:ascii="GHEA Grapalat" w:hAnsi="GHEA Grapalat" w:cs="Arial"/>
        </w:rPr>
      </w:pPr>
      <w:r>
        <w:rPr>
          <w:rFonts w:ascii="GHEA Grapalat" w:hAnsi="GHEA Grapalat"/>
        </w:rPr>
        <w:t xml:space="preserve">в рамках участия в </w:t>
      </w:r>
      <w:r w:rsidR="000F324F">
        <w:rPr>
          <w:rFonts w:ascii="GHEA Grapalat" w:hAnsi="GHEA Grapalat"/>
        </w:rPr>
        <w:t>У ОДНОГО ЛИЦА</w:t>
      </w:r>
      <w:r w:rsidR="00305944">
        <w:rPr>
          <w:rFonts w:ascii="GHEA Grapalat" w:hAnsi="GHEA Grapalat"/>
        </w:rPr>
        <w:t xml:space="preserve"> </w:t>
      </w:r>
      <w:r>
        <w:rPr>
          <w:rFonts w:ascii="GHEA Grapalat" w:hAnsi="GHEA Grapalat"/>
        </w:rPr>
        <w:t>под кодом "</w:t>
      </w:r>
      <w:r w:rsidR="000F324F">
        <w:rPr>
          <w:rFonts w:ascii="GHEA Grapalat" w:hAnsi="GHEA Grapalat"/>
          <w:b/>
        </w:rPr>
        <w:t>HAG-HMTsDzB-22/1</w:t>
      </w:r>
      <w:r>
        <w:rPr>
          <w:rFonts w:ascii="GHEA Grapalat" w:hAnsi="GHEA Grapalat"/>
        </w:rPr>
        <w:t>"*</w:t>
      </w:r>
    </w:p>
    <w:p w:rsidR="006B3E56" w:rsidRDefault="006B3E56" w:rsidP="00076D0B">
      <w:pPr>
        <w:pStyle w:val="ListParagraph"/>
        <w:widowControl w:val="0"/>
        <w:numPr>
          <w:ilvl w:val="0"/>
          <w:numId w:val="22"/>
        </w:numPr>
        <w:tabs>
          <w:tab w:val="left" w:pos="567"/>
        </w:tabs>
        <w:jc w:val="both"/>
        <w:rPr>
          <w:rFonts w:ascii="GHEA Grapalat" w:hAnsi="GHEA Grapalat"/>
        </w:rPr>
      </w:pPr>
      <w:r>
        <w:rPr>
          <w:rFonts w:ascii="GHEA Grapalat" w:hAnsi="GHEA Grapalat"/>
        </w:rPr>
        <w:t>не допускал и (или) не допустит злоупотребления доминирующим положением и антиконкурентного соглашения,</w:t>
      </w:r>
    </w:p>
    <w:p w:rsidR="006B3E56" w:rsidRDefault="006B3E56" w:rsidP="00076D0B">
      <w:pPr>
        <w:pStyle w:val="ListParagraph"/>
        <w:widowControl w:val="0"/>
        <w:numPr>
          <w:ilvl w:val="0"/>
          <w:numId w:val="22"/>
        </w:numPr>
        <w:tabs>
          <w:tab w:val="left" w:pos="567"/>
        </w:tabs>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C0364F">
        <w:rPr>
          <w:rFonts w:ascii="GHEA Grapalat" w:hAnsi="GHEA Grapalat"/>
        </w:rPr>
        <w:t>запрос котировок</w:t>
      </w:r>
      <w:r>
        <w:rPr>
          <w:rFonts w:ascii="GHEA Grapalat" w:hAnsi="GHEA Grapalat"/>
        </w:rPr>
        <w:t xml:space="preserve"> случая     одновременного </w:t>
      </w:r>
    </w:p>
    <w:p w:rsidR="006B3E56" w:rsidRDefault="006B3E56" w:rsidP="00076D0B">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076D0B">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076D0B">
      <w:pPr>
        <w:widowControl w:val="0"/>
        <w:tabs>
          <w:tab w:val="left" w:pos="7938"/>
        </w:tabs>
        <w:ind w:left="8080"/>
        <w:jc w:val="both"/>
        <w:rPr>
          <w:rFonts w:ascii="GHEA Grapalat" w:hAnsi="GHEA Grapalat" w:cs="Arial"/>
          <w:sz w:val="16"/>
        </w:rPr>
      </w:pPr>
      <w:r>
        <w:rPr>
          <w:rFonts w:ascii="GHEA Grapalat" w:hAnsi="GHEA Grapalat"/>
          <w:sz w:val="16"/>
        </w:rPr>
        <w:t>участника</w:t>
      </w:r>
    </w:p>
    <w:p w:rsidR="006B3E56" w:rsidRDefault="006B3E56" w:rsidP="00076D0B">
      <w:pPr>
        <w:widowControl w:val="0"/>
        <w:jc w:val="both"/>
        <w:rPr>
          <w:rFonts w:ascii="GHEA Grapalat" w:hAnsi="GHEA Grapalat"/>
          <w:u w:val="single"/>
        </w:rPr>
      </w:pPr>
      <w:r>
        <w:rPr>
          <w:rFonts w:ascii="GHEA Grapalat" w:hAnsi="GHEA Grapalat"/>
        </w:rPr>
        <w:lastRenderedPageBreak/>
        <w:t>организаций, либо организаций, имеющих принадлежащую ____________________</w:t>
      </w:r>
    </w:p>
    <w:p w:rsidR="006B3E56" w:rsidRDefault="006B3E56" w:rsidP="00076D0B">
      <w:pPr>
        <w:widowControl w:val="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076D0B">
      <w:pPr>
        <w:widowControl w:val="0"/>
        <w:jc w:val="both"/>
        <w:rPr>
          <w:ins w:id="0" w:author="Inesa Kocharyan" w:date="2021-09-01T14:02:00Z"/>
          <w:rFonts w:ascii="GHEA Grapalat" w:hAnsi="GHEA Grapalat"/>
        </w:rPr>
      </w:pPr>
      <w:r>
        <w:rPr>
          <w:rFonts w:ascii="GHEA Grapalat" w:hAnsi="GHEA Grapalat"/>
        </w:rPr>
        <w:t>долю (пай) в размере более пятидесяти процентов</w:t>
      </w:r>
      <w:r w:rsidR="007906A2">
        <w:rPr>
          <w:rFonts w:ascii="GHEA Grapalat" w:hAnsi="GHEA Grapalat"/>
        </w:rPr>
        <w:t>.</w:t>
      </w:r>
    </w:p>
    <w:p w:rsidR="00911307" w:rsidRDefault="00911307" w:rsidP="00076D0B">
      <w:pPr>
        <w:widowControl w:val="0"/>
        <w:jc w:val="both"/>
        <w:rPr>
          <w:rFonts w:ascii="GHEA Grapalat" w:hAnsi="GHEA Grapalat"/>
        </w:rPr>
      </w:pPr>
    </w:p>
    <w:p w:rsidR="00911307" w:rsidRPr="00F24DBC" w:rsidRDefault="00F24DBC" w:rsidP="00076D0B">
      <w:pPr>
        <w:widowControl w:val="0"/>
        <w:jc w:val="both"/>
        <w:rPr>
          <w:rFonts w:ascii="GHEA Grapalat" w:hAnsi="GHEA Grapalat"/>
          <w:color w:val="FF0000"/>
        </w:rPr>
      </w:pPr>
      <w:r w:rsidRPr="00F24DBC">
        <w:rPr>
          <w:rFonts w:ascii="GHEA Grapalat" w:hAnsi="GHEA Grapalat"/>
          <w:color w:val="FF0000"/>
        </w:rPr>
        <w:t>3)имеет действующую лицензию (включая вкладыши)</w:t>
      </w:r>
      <w:r w:rsidR="001D6083" w:rsidRPr="001D6083">
        <w:rPr>
          <w:rFonts w:ascii="GHEA Grapalat" w:hAnsi="GHEA Grapalat"/>
          <w:color w:val="FF0000"/>
        </w:rPr>
        <w:t xml:space="preserve"> </w:t>
      </w:r>
      <w:r w:rsidRPr="00F24DBC">
        <w:rPr>
          <w:rFonts w:ascii="GHEA Grapalat" w:hAnsi="GHEA Grapalat"/>
          <w:color w:val="FF0000"/>
        </w:rPr>
        <w:t>для осуществления работ</w:t>
      </w:r>
    </w:p>
    <w:p w:rsidR="00911307" w:rsidRDefault="00911307" w:rsidP="00076D0B">
      <w:pPr>
        <w:widowControl w:val="0"/>
        <w:jc w:val="both"/>
        <w:rPr>
          <w:rFonts w:ascii="GHEA Grapalat" w:hAnsi="GHEA Grapalat"/>
        </w:rPr>
      </w:pPr>
    </w:p>
    <w:p w:rsidR="00911307" w:rsidRDefault="00911307" w:rsidP="00076D0B">
      <w:pPr>
        <w:widowControl w:val="0"/>
        <w:jc w:val="both"/>
        <w:rPr>
          <w:rFonts w:ascii="GHEA Grapalat" w:hAnsi="GHEA Grapalat"/>
        </w:rPr>
      </w:pPr>
    </w:p>
    <w:p w:rsidR="007906A2" w:rsidRDefault="007906A2" w:rsidP="00076D0B">
      <w:pPr>
        <w:widowControl w:val="0"/>
        <w:jc w:val="both"/>
        <w:rPr>
          <w:rFonts w:ascii="GHEA Grapalat" w:hAnsi="GHEA Grapalat"/>
        </w:rPr>
      </w:pPr>
      <w:r>
        <w:rPr>
          <w:rFonts w:ascii="GHEA Grapalat" w:hAnsi="GHEA Grapalat"/>
        </w:rPr>
        <w:t>Ниже ------------------------------------------------------</w:t>
      </w:r>
      <w:r w:rsidR="00503980" w:rsidRPr="00503980">
        <w:rPr>
          <w:rFonts w:ascii="GHEA Grapalat" w:hAnsi="GHEA Grapalat"/>
        </w:rPr>
        <w:t xml:space="preserve"> </w:t>
      </w:r>
      <w:r w:rsidR="00C20B9A">
        <w:rPr>
          <w:rFonts w:ascii="GHEA Grapalat" w:hAnsi="GHEA Grapalat"/>
        </w:rPr>
        <w:t>представляет</w:t>
      </w:r>
      <w:r w:rsidR="00C20B9A" w:rsidRPr="006B2B1A">
        <w:rPr>
          <w:rFonts w:ascii="GHEA Grapalat" w:hAnsi="GHEA Grapalat"/>
        </w:rPr>
        <w:t xml:space="preserve"> </w:t>
      </w:r>
      <w:r w:rsidR="00503980" w:rsidRPr="006B2B1A">
        <w:rPr>
          <w:rFonts w:ascii="GHEA Grapalat" w:hAnsi="GHEA Grapalat"/>
        </w:rPr>
        <w:t>ссылк</w:t>
      </w:r>
      <w:r w:rsidR="00503980">
        <w:rPr>
          <w:rFonts w:ascii="GHEA Grapalat" w:hAnsi="GHEA Grapalat"/>
        </w:rPr>
        <w:t>у</w:t>
      </w:r>
      <w:r w:rsidR="00503980" w:rsidRPr="006B2B1A">
        <w:rPr>
          <w:rFonts w:ascii="GHEA Grapalat" w:hAnsi="GHEA Grapalat"/>
        </w:rPr>
        <w:t xml:space="preserve"> на сайт</w:t>
      </w:r>
      <w:r w:rsidR="00503980">
        <w:rPr>
          <w:rFonts w:ascii="GHEA Grapalat" w:hAnsi="GHEA Grapalat"/>
        </w:rPr>
        <w:t>,</w:t>
      </w:r>
    </w:p>
    <w:p w:rsidR="007906A2" w:rsidRDefault="00503980" w:rsidP="00076D0B">
      <w:pPr>
        <w:widowControl w:val="0"/>
        <w:ind w:left="1985"/>
        <w:jc w:val="both"/>
        <w:rPr>
          <w:rFonts w:ascii="GHEA Grapalat" w:hAnsi="GHEA Grapalat"/>
        </w:rPr>
      </w:pPr>
      <w:r>
        <w:rPr>
          <w:rFonts w:ascii="GHEA Grapalat" w:hAnsi="GHEA Grapalat"/>
          <w:vertAlign w:val="superscript"/>
        </w:rPr>
        <w:t>наименование участника</w:t>
      </w:r>
      <w:r w:rsidR="007906A2">
        <w:rPr>
          <w:rFonts w:ascii="GHEA Grapalat" w:hAnsi="GHEA Grapalat"/>
        </w:rPr>
        <w:t xml:space="preserve">                                  </w:t>
      </w:r>
    </w:p>
    <w:p w:rsidR="00B0401C" w:rsidDel="007906A2" w:rsidRDefault="00503980" w:rsidP="00076D0B">
      <w:pPr>
        <w:widowControl w:val="0"/>
        <w:tabs>
          <w:tab w:val="left" w:pos="1134"/>
        </w:tabs>
        <w:jc w:val="both"/>
        <w:rPr>
          <w:del w:id="1" w:author="Inesa Kocharyan" w:date="2021-09-01T14:03:00Z"/>
          <w:rFonts w:ascii="GHEA Grapalat" w:hAnsi="GHEA Grapalat" w:cs="Sylfaen"/>
        </w:rPr>
      </w:pPr>
      <w:r w:rsidRPr="006B2B1A">
        <w:rPr>
          <w:rFonts w:ascii="GHEA Grapalat" w:hAnsi="GHEA Grapalat"/>
        </w:rPr>
        <w:t>содержащий информацию о реальных бенефициарах</w:t>
      </w:r>
      <w:r w:rsidR="007906A2" w:rsidRPr="006B2B1A">
        <w:rPr>
          <w:rFonts w:ascii="GHEA Grapalat" w:hAnsi="GHEA Grapalat"/>
        </w:rPr>
        <w:t>---</w:t>
      </w:r>
      <w:r w:rsidR="0048501B">
        <w:rPr>
          <w:rFonts w:ascii="GHEA Grapalat" w:hAnsi="GHEA Grapalat"/>
        </w:rPr>
        <w:t xml:space="preserve"> </w:t>
      </w:r>
      <w:r w:rsidR="007906A2" w:rsidRPr="006B2B1A">
        <w:rPr>
          <w:rFonts w:ascii="GHEA Grapalat" w:hAnsi="GHEA Grapalat"/>
        </w:rPr>
        <w:t>----</w:t>
      </w:r>
      <w:r>
        <w:rPr>
          <w:rFonts w:ascii="GHEA Grapalat" w:hAnsi="GHEA Grapalat"/>
        </w:rPr>
        <w:t>--------------</w:t>
      </w:r>
      <w:r w:rsidR="007906A2" w:rsidRPr="006B2B1A">
        <w:rPr>
          <w:rFonts w:ascii="GHEA Grapalat" w:hAnsi="GHEA Grapalat"/>
        </w:rPr>
        <w:t>-------------</w:t>
      </w:r>
      <w:r w:rsidR="006B3E56" w:rsidRPr="00503980">
        <w:rPr>
          <w:rStyle w:val="FootnoteReference"/>
          <w:rFonts w:ascii="GHEA Grapalat" w:hAnsi="GHEA Grapalat"/>
          <w:sz w:val="32"/>
          <w:szCs w:val="32"/>
        </w:rPr>
        <w:footnoteReference w:customMarkFollows="1" w:id="2"/>
        <w:t>**</w:t>
      </w:r>
      <w:r>
        <w:rPr>
          <w:rFonts w:ascii="GHEA Grapalat" w:hAnsi="GHEA Grapalat"/>
          <w:sz w:val="32"/>
          <w:szCs w:val="32"/>
        </w:rPr>
        <w:t xml:space="preserve"> .</w:t>
      </w:r>
      <w:r w:rsidR="006B3E56" w:rsidRPr="00503980">
        <w:rPr>
          <w:rFonts w:ascii="GHEA Grapalat" w:hAnsi="GHEA Grapalat"/>
          <w:sz w:val="32"/>
          <w:szCs w:val="32"/>
        </w:rPr>
        <w:t xml:space="preserve"> </w:t>
      </w:r>
    </w:p>
    <w:p w:rsidR="006B3E56" w:rsidRPr="00770B03" w:rsidRDefault="006B3E56" w:rsidP="00076D0B">
      <w:pPr>
        <w:tabs>
          <w:tab w:val="left" w:pos="7371"/>
        </w:tabs>
        <w:ind w:left="3544" w:firstLine="3"/>
        <w:jc w:val="both"/>
        <w:rPr>
          <w:rFonts w:ascii="GHEA Grapalat" w:hAnsi="GHEA Grapalat"/>
          <w:sz w:val="16"/>
        </w:rPr>
      </w:pPr>
    </w:p>
    <w:p w:rsidR="00374F4A" w:rsidRPr="000C1746" w:rsidRDefault="00374F4A" w:rsidP="00076D0B">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076D0B">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076D0B">
      <w:pPr>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076D0B">
      <w:pPr>
        <w:widowControl w:val="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652A78" w:rsidRDefault="00123294" w:rsidP="00076D0B">
      <w:pPr>
        <w:rPr>
          <w:ins w:id="2" w:author="Inesa Kocharyan" w:date="2021-09-01T14:04:00Z"/>
          <w:rFonts w:ascii="GHEA Grapalat" w:hAnsi="GHEA Grapalat"/>
          <w:b/>
        </w:rPr>
      </w:pPr>
      <w:r>
        <w:rPr>
          <w:rFonts w:ascii="GHEA Grapalat" w:hAnsi="GHEA Grapalat"/>
          <w:b/>
        </w:rPr>
        <w:br w:type="page"/>
      </w:r>
    </w:p>
    <w:p w:rsidR="00652A78" w:rsidRDefault="00652A78" w:rsidP="00076D0B">
      <w:pPr>
        <w:jc w:val="right"/>
        <w:rPr>
          <w:rFonts w:ascii="GHEA Grapalat" w:hAnsi="GHEA Grapalat"/>
          <w:b/>
        </w:rPr>
      </w:pPr>
      <w:r>
        <w:rPr>
          <w:rFonts w:ascii="GHEA Grapalat" w:hAnsi="GHEA Grapalat"/>
          <w:b/>
        </w:rPr>
        <w:lastRenderedPageBreak/>
        <w:t>Приложение 1.</w:t>
      </w:r>
      <w:r w:rsidR="00BD3FDD">
        <w:rPr>
          <w:rFonts w:ascii="GHEA Grapalat" w:hAnsi="GHEA Grapalat"/>
          <w:b/>
        </w:rPr>
        <w:t>1</w:t>
      </w:r>
      <w:r>
        <w:rPr>
          <w:rFonts w:ascii="GHEA Grapalat" w:hAnsi="GHEA Grapalat"/>
          <w:b/>
        </w:rPr>
        <w:t xml:space="preserve">** </w:t>
      </w:r>
    </w:p>
    <w:p w:rsidR="00652A78" w:rsidRPr="00FA6464" w:rsidRDefault="00652A78" w:rsidP="00076D0B">
      <w:pPr>
        <w:jc w:val="right"/>
        <w:rPr>
          <w:rFonts w:ascii="GHEA Grapalat" w:hAnsi="GHEA Grapalat"/>
          <w:b/>
        </w:rPr>
      </w:pPr>
      <w:r w:rsidRPr="001439BD">
        <w:rPr>
          <w:rFonts w:ascii="GHEA Grapalat" w:hAnsi="GHEA Grapalat"/>
          <w:b/>
        </w:rPr>
        <w:t xml:space="preserve">к Приглашению на </w:t>
      </w:r>
      <w:r w:rsidR="00C0364F">
        <w:rPr>
          <w:rFonts w:ascii="GHEA Grapalat" w:hAnsi="GHEA Grapalat"/>
          <w:b/>
        </w:rPr>
        <w:t>запрос котировок</w:t>
      </w:r>
    </w:p>
    <w:p w:rsidR="00652A78" w:rsidRPr="00BD3FDD" w:rsidRDefault="00652A78" w:rsidP="00076D0B">
      <w:pPr>
        <w:pStyle w:val="Heading3"/>
        <w:keepNext w:val="0"/>
        <w:widowControl w:val="0"/>
        <w:spacing w:line="240" w:lineRule="auto"/>
        <w:ind w:firstLine="567"/>
        <w:jc w:val="right"/>
        <w:rPr>
          <w:rFonts w:ascii="GHEA Grapalat" w:hAnsi="GHEA Grapalat"/>
          <w:b/>
          <w:i w:val="0"/>
          <w:sz w:val="24"/>
          <w:szCs w:val="24"/>
        </w:rPr>
      </w:pPr>
      <w:r w:rsidRPr="00BD3FDD">
        <w:rPr>
          <w:rFonts w:ascii="GHEA Grapalat" w:hAnsi="GHEA Grapalat"/>
          <w:b/>
          <w:i w:val="0"/>
          <w:sz w:val="24"/>
          <w:szCs w:val="24"/>
        </w:rPr>
        <w:t>под кодом "</w:t>
      </w:r>
      <w:r w:rsidR="000F324F">
        <w:rPr>
          <w:rFonts w:ascii="GHEA Grapalat" w:hAnsi="GHEA Grapalat"/>
          <w:b/>
          <w:i w:val="0"/>
          <w:sz w:val="24"/>
          <w:szCs w:val="24"/>
        </w:rPr>
        <w:t>HAG-HMTsDzB-22/1</w:t>
      </w:r>
      <w:r w:rsidRPr="00BD3FDD">
        <w:rPr>
          <w:rFonts w:ascii="GHEA Grapalat" w:hAnsi="GHEA Grapalat"/>
          <w:b/>
          <w:i w:val="0"/>
          <w:sz w:val="24"/>
          <w:szCs w:val="24"/>
        </w:rPr>
        <w:t>"</w:t>
      </w:r>
    </w:p>
    <w:p w:rsidR="00123294" w:rsidRDefault="00123294" w:rsidP="00076D0B">
      <w:pPr>
        <w:rPr>
          <w:rFonts w:ascii="GHEA Grapalat" w:hAnsi="GHEA Grapalat"/>
          <w:b/>
        </w:rPr>
      </w:pPr>
    </w:p>
    <w:p w:rsidR="00B048B2" w:rsidRDefault="00B048B2" w:rsidP="00076D0B">
      <w:pPr>
        <w:rPr>
          <w:rFonts w:ascii="GHEA Grapalat" w:hAnsi="GHEA Grapalat"/>
          <w:b/>
        </w:rPr>
      </w:pPr>
    </w:p>
    <w:p w:rsidR="00A9306E" w:rsidRDefault="00A9306E" w:rsidP="00076D0B">
      <w:pPr>
        <w:ind w:left="360" w:hanging="360"/>
        <w:jc w:val="center"/>
        <w:rPr>
          <w:rFonts w:ascii="GHEA Grapalat" w:hAnsi="GHEA Grapalat"/>
          <w:b/>
        </w:rPr>
      </w:pPr>
      <w:r>
        <w:rPr>
          <w:rFonts w:ascii="GHEA Grapalat" w:hAnsi="GHEA Grapalat"/>
          <w:b/>
        </w:rPr>
        <w:t>ФОРМА</w:t>
      </w:r>
    </w:p>
    <w:p w:rsidR="00A9306E" w:rsidRPr="00C76978" w:rsidRDefault="00A9306E" w:rsidP="00076D0B">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A9306E" w:rsidRPr="00ED3A13" w:rsidRDefault="00A9306E" w:rsidP="00076D0B">
      <w:pPr>
        <w:ind w:left="360" w:hanging="360"/>
        <w:jc w:val="center"/>
        <w:rPr>
          <w:rFonts w:ascii="GHEA Grapalat" w:eastAsia="GHEA Grapalat" w:hAnsi="GHEA Grapalat" w:cs="GHEA Grapalat"/>
          <w:b/>
        </w:rPr>
      </w:pPr>
    </w:p>
    <w:p w:rsidR="00A9306E" w:rsidRPr="00FD1EE4" w:rsidRDefault="00A9306E" w:rsidP="00076D0B">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A9306E" w:rsidRPr="00FD1EE4" w:rsidRDefault="00A9306E" w:rsidP="00076D0B">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A9306E" w:rsidRPr="00FD1EE4" w:rsidTr="00076D0B">
        <w:tc>
          <w:tcPr>
            <w:tcW w:w="2836"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6"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6"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6"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6"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3"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6"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A9306E" w:rsidRPr="00FD1EE4" w:rsidRDefault="00A9306E" w:rsidP="00076D0B">
            <w:pPr>
              <w:ind w:left="993" w:hanging="851"/>
              <w:rPr>
                <w:rFonts w:ascii="GHEA Grapalat" w:eastAsia="GHEA Grapalat" w:hAnsi="GHEA Grapalat" w:cs="GHEA Grapalat"/>
              </w:rPr>
            </w:pPr>
          </w:p>
        </w:tc>
      </w:tr>
      <w:tr w:rsidR="00A9306E" w:rsidRPr="00FD1EE4" w:rsidTr="00076D0B">
        <w:tc>
          <w:tcPr>
            <w:tcW w:w="2836"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076D0B">
            <w:pPr>
              <w:ind w:left="993" w:hanging="851"/>
              <w:rPr>
                <w:rFonts w:ascii="GHEA Grapalat" w:eastAsia="GHEA Grapalat" w:hAnsi="GHEA Grapalat" w:cs="GHEA Grapalat"/>
              </w:rPr>
            </w:pPr>
          </w:p>
        </w:tc>
      </w:tr>
    </w:tbl>
    <w:p w:rsidR="00A9306E" w:rsidRPr="00FD1EE4" w:rsidRDefault="00A9306E" w:rsidP="00076D0B">
      <w:pPr>
        <w:numPr>
          <w:ilvl w:val="1"/>
          <w:numId w:val="25"/>
        </w:numPr>
        <w:pBdr>
          <w:top w:val="nil"/>
          <w:left w:val="nil"/>
          <w:bottom w:val="nil"/>
          <w:right w:val="nil"/>
          <w:between w:val="nil"/>
        </w:pBdr>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rPr>
          <w:trHeight w:val="1487"/>
        </w:trPr>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A9306E" w:rsidRPr="00FD1EE4" w:rsidRDefault="00A9306E" w:rsidP="00076D0B">
            <w:pPr>
              <w:rPr>
                <w:rFonts w:ascii="GHEA Grapalat" w:eastAsia="GHEA Grapalat" w:hAnsi="GHEA Grapalat" w:cs="GHEA Grapalat"/>
              </w:rPr>
            </w:pPr>
          </w:p>
        </w:tc>
      </w:tr>
    </w:tbl>
    <w:p w:rsidR="00A9306E" w:rsidRPr="00FD1EE4" w:rsidRDefault="00A9306E" w:rsidP="00076D0B">
      <w:pPr>
        <w:numPr>
          <w:ilvl w:val="1"/>
          <w:numId w:val="25"/>
        </w:numPr>
        <w:pBdr>
          <w:top w:val="nil"/>
          <w:left w:val="nil"/>
          <w:bottom w:val="nil"/>
          <w:right w:val="nil"/>
          <w:between w:val="nil"/>
        </w:pBdr>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A9306E" w:rsidRPr="00FD1EE4" w:rsidRDefault="00A9306E" w:rsidP="00076D0B">
            <w:pPr>
              <w:rPr>
                <w:rFonts w:ascii="GHEA Grapalat" w:eastAsia="GHEA Grapalat" w:hAnsi="GHEA Grapalat" w:cs="GHEA Grapalat"/>
              </w:rPr>
            </w:pPr>
          </w:p>
        </w:tc>
      </w:tr>
    </w:tbl>
    <w:p w:rsidR="00A9306E" w:rsidRPr="00FD1EE4" w:rsidRDefault="00A9306E" w:rsidP="00076D0B">
      <w:pPr>
        <w:rPr>
          <w:rFonts w:ascii="GHEA Grapalat" w:eastAsia="GHEA Grapalat" w:hAnsi="GHEA Grapalat" w:cs="GHEA Grapalat"/>
        </w:rPr>
      </w:pPr>
    </w:p>
    <w:p w:rsidR="00A9306E" w:rsidRPr="00FD1EE4" w:rsidRDefault="00A9306E" w:rsidP="00076D0B">
      <w:pPr>
        <w:rPr>
          <w:rFonts w:ascii="GHEA Grapalat" w:eastAsia="GHEA Grapalat" w:hAnsi="GHEA Grapalat" w:cs="GHEA Grapalat"/>
        </w:rPr>
      </w:pPr>
      <w:r w:rsidRPr="00FD1EE4">
        <w:rPr>
          <w:rFonts w:ascii="GHEA Grapalat" w:hAnsi="GHEA Grapalat"/>
        </w:rPr>
        <w:br w:type="page"/>
      </w:r>
    </w:p>
    <w:p w:rsidR="00A9306E" w:rsidRPr="009A52BE" w:rsidRDefault="00A9306E" w:rsidP="00076D0B">
      <w:pPr>
        <w:numPr>
          <w:ilvl w:val="0"/>
          <w:numId w:val="25"/>
        </w:num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A9306E" w:rsidRPr="004E2F96" w:rsidRDefault="00A9306E" w:rsidP="00076D0B">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A9306E" w:rsidRPr="00FD1EE4" w:rsidRDefault="00A9306E" w:rsidP="00076D0B">
            <w:pPr>
              <w:rPr>
                <w:rFonts w:ascii="GHEA Grapalat" w:eastAsia="GHEA Grapalat" w:hAnsi="GHEA Grapalat" w:cs="GHEA Grapalat"/>
              </w:rPr>
            </w:pPr>
          </w:p>
        </w:tc>
      </w:tr>
    </w:tbl>
    <w:p w:rsidR="00A9306E" w:rsidRPr="00FD1EE4" w:rsidRDefault="00A9306E" w:rsidP="00076D0B">
      <w:pPr>
        <w:numPr>
          <w:ilvl w:val="1"/>
          <w:numId w:val="25"/>
        </w:numPr>
        <w:pBdr>
          <w:top w:val="nil"/>
          <w:left w:val="nil"/>
          <w:bottom w:val="nil"/>
          <w:right w:val="nil"/>
          <w:between w:val="nil"/>
        </w:pBdr>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rPr>
          <w:trHeight w:val="1361"/>
        </w:trPr>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076D0B">
            <w:pPr>
              <w:rPr>
                <w:rFonts w:ascii="GHEA Grapalat" w:eastAsia="GHEA Grapalat" w:hAnsi="GHEA Grapalat" w:cs="GHEA Grapalat"/>
              </w:rPr>
            </w:pPr>
          </w:p>
        </w:tc>
      </w:tr>
    </w:tbl>
    <w:p w:rsidR="00A9306E" w:rsidRPr="00574FF7" w:rsidRDefault="00A9306E" w:rsidP="00076D0B">
      <w:pPr>
        <w:numPr>
          <w:ilvl w:val="1"/>
          <w:numId w:val="25"/>
        </w:numPr>
        <w:pBdr>
          <w:top w:val="nil"/>
          <w:left w:val="nil"/>
          <w:bottom w:val="nil"/>
          <w:right w:val="nil"/>
          <w:between w:val="nil"/>
        </w:pBdr>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A9306E" w:rsidRPr="00FD1EE4" w:rsidTr="00076D0B">
        <w:tc>
          <w:tcPr>
            <w:tcW w:w="2836"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6"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A9306E" w:rsidRPr="00FD1EE4" w:rsidRDefault="004314A0" w:rsidP="00076D0B">
            <w:pPr>
              <w:rPr>
                <w:rFonts w:ascii="GHEA Grapalat" w:eastAsia="GHEA Grapalat" w:hAnsi="GHEA Grapalat" w:cs="GHEA Grapalat"/>
              </w:rPr>
            </w:pPr>
            <w:sdt>
              <w:sdtPr>
                <w:rPr>
                  <w:rFonts w:ascii="GHEA Grapalat" w:eastAsia="GHEA Grapalat" w:hAnsi="GHEA Grapalat" w:cs="GHEA Grapalat"/>
                </w:rPr>
                <w:id w:val="-181660743"/>
              </w:sdt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4314A0" w:rsidP="00076D0B">
            <w:pPr>
              <w:rPr>
                <w:rFonts w:ascii="GHEA Grapalat" w:eastAsia="GHEA Grapalat" w:hAnsi="GHEA Grapalat" w:cs="GHEA Grapalat"/>
              </w:rPr>
            </w:pPr>
            <w:sdt>
              <w:sdtPr>
                <w:rPr>
                  <w:rFonts w:ascii="GHEA Grapalat" w:eastAsia="GHEA Grapalat" w:hAnsi="GHEA Grapalat" w:cs="GHEA Grapalat"/>
                </w:rPr>
                <w:id w:val="-534419621"/>
              </w:sdt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076D0B">
      <w:pPr>
        <w:pBdr>
          <w:top w:val="nil"/>
          <w:left w:val="nil"/>
          <w:bottom w:val="nil"/>
          <w:right w:val="nil"/>
          <w:between w:val="nil"/>
        </w:pBdr>
        <w:rPr>
          <w:rFonts w:ascii="GHEA Grapalat" w:eastAsia="GHEA Grapalat" w:hAnsi="GHEA Grapalat" w:cs="GHEA Grapalat"/>
        </w:rPr>
      </w:pPr>
      <w:r w:rsidRPr="00FD1EE4">
        <w:rPr>
          <w:rFonts w:ascii="GHEA Grapalat" w:hAnsi="GHEA Grapalat"/>
        </w:rPr>
        <w:br w:type="page"/>
      </w:r>
    </w:p>
    <w:p w:rsidR="00A9306E" w:rsidRPr="00CB7DFD" w:rsidRDefault="00A9306E" w:rsidP="00076D0B">
      <w:pPr>
        <w:numPr>
          <w:ilvl w:val="0"/>
          <w:numId w:val="25"/>
        </w:numPr>
        <w:pBdr>
          <w:top w:val="nil"/>
          <w:left w:val="nil"/>
          <w:bottom w:val="nil"/>
          <w:right w:val="nil"/>
          <w:between w:val="nil"/>
        </w:pBdr>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A9306E" w:rsidRPr="00FD1EE4" w:rsidRDefault="00A9306E" w:rsidP="00076D0B">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A9306E" w:rsidRPr="00FD1EE4" w:rsidTr="00076D0B">
        <w:tc>
          <w:tcPr>
            <w:tcW w:w="283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9306E" w:rsidRPr="00FD1EE4" w:rsidRDefault="004314A0" w:rsidP="00076D0B">
            <w:pPr>
              <w:rPr>
                <w:rFonts w:ascii="GHEA Grapalat" w:eastAsia="GHEA Grapalat" w:hAnsi="GHEA Grapalat" w:cs="GHEA Grapalat"/>
              </w:rPr>
            </w:pPr>
            <w:sdt>
              <w:sdtPr>
                <w:rPr>
                  <w:rFonts w:ascii="GHEA Grapalat" w:eastAsia="GHEA Grapalat" w:hAnsi="GHEA Grapalat" w:cs="GHEA Grapalat"/>
                </w:rPr>
                <w:id w:val="-136730621"/>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4314A0" w:rsidP="00076D0B">
            <w:pPr>
              <w:rPr>
                <w:rFonts w:ascii="GHEA Grapalat" w:eastAsia="GHEA Grapalat" w:hAnsi="GHEA Grapalat" w:cs="GHEA Grapalat"/>
              </w:rPr>
            </w:pPr>
            <w:sdt>
              <w:sdtPr>
                <w:rPr>
                  <w:rFonts w:ascii="GHEA Grapalat" w:eastAsia="GHEA Grapalat" w:hAnsi="GHEA Grapalat" w:cs="GHEA Grapalat"/>
                </w:rPr>
                <w:id w:val="-895968346"/>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076D0B">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A9306E" w:rsidRPr="00FD1EE4" w:rsidTr="00076D0B">
        <w:tc>
          <w:tcPr>
            <w:tcW w:w="2837" w:type="dxa"/>
            <w:shd w:val="clear" w:color="auto" w:fill="D9E2F3"/>
            <w:vAlign w:val="center"/>
          </w:tcPr>
          <w:p w:rsidR="00A9306E" w:rsidRPr="00B047A2"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9306E" w:rsidRPr="00FD1EE4" w:rsidRDefault="004314A0" w:rsidP="00076D0B">
            <w:pPr>
              <w:rPr>
                <w:rFonts w:ascii="GHEA Grapalat" w:eastAsia="GHEA Grapalat" w:hAnsi="GHEA Grapalat" w:cs="GHEA Grapalat"/>
              </w:rPr>
            </w:pPr>
            <w:sdt>
              <w:sdtPr>
                <w:rPr>
                  <w:rFonts w:ascii="GHEA Grapalat" w:eastAsia="GHEA Grapalat" w:hAnsi="GHEA Grapalat" w:cs="GHEA Grapalat"/>
                </w:rPr>
                <w:id w:val="326794313"/>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4314A0" w:rsidP="00076D0B">
            <w:pPr>
              <w:rPr>
                <w:rFonts w:ascii="GHEA Grapalat" w:eastAsia="GHEA Grapalat" w:hAnsi="GHEA Grapalat" w:cs="GHEA Grapalat"/>
              </w:rPr>
            </w:pPr>
            <w:sdt>
              <w:sdtPr>
                <w:rPr>
                  <w:rFonts w:ascii="GHEA Grapalat" w:eastAsia="GHEA Grapalat" w:hAnsi="GHEA Grapalat" w:cs="GHEA Grapalat"/>
                </w:rPr>
                <w:id w:val="1179617233"/>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076D0B">
      <w:pPr>
        <w:rPr>
          <w:rFonts w:ascii="GHEA Grapalat" w:eastAsia="GHEA Grapalat" w:hAnsi="GHEA Grapalat" w:cs="GHEA Grapalat"/>
          <w:b/>
        </w:rPr>
      </w:pPr>
      <w:r w:rsidRPr="00FD1EE4">
        <w:rPr>
          <w:rFonts w:ascii="GHEA Grapalat" w:hAnsi="GHEA Grapalat"/>
        </w:rPr>
        <w:br w:type="page"/>
      </w:r>
    </w:p>
    <w:p w:rsidR="00A9306E" w:rsidRPr="00FD1EE4" w:rsidRDefault="00A9306E" w:rsidP="00076D0B">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A9306E" w:rsidRPr="00FD1EE4" w:rsidRDefault="00A9306E" w:rsidP="00076D0B">
      <w:pPr>
        <w:numPr>
          <w:ilvl w:val="1"/>
          <w:numId w:val="25"/>
        </w:numPr>
        <w:pBdr>
          <w:top w:val="nil"/>
          <w:left w:val="nil"/>
          <w:bottom w:val="nil"/>
          <w:right w:val="nil"/>
          <w:between w:val="nil"/>
        </w:pBdr>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A9306E" w:rsidRPr="00FD1EE4" w:rsidTr="00076D0B">
        <w:tc>
          <w:tcPr>
            <w:tcW w:w="2836"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6"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6"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6"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6"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6"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A9306E" w:rsidRPr="00FD1EE4" w:rsidRDefault="00A9306E" w:rsidP="00076D0B">
            <w:pPr>
              <w:rPr>
                <w:rFonts w:ascii="GHEA Grapalat" w:eastAsia="GHEA Grapalat" w:hAnsi="GHEA Grapalat" w:cs="GHEA Grapalat"/>
              </w:rPr>
            </w:pPr>
          </w:p>
        </w:tc>
      </w:tr>
    </w:tbl>
    <w:p w:rsidR="00A9306E" w:rsidRPr="00FD1EE4" w:rsidRDefault="00A9306E" w:rsidP="00076D0B">
      <w:pPr>
        <w:numPr>
          <w:ilvl w:val="1"/>
          <w:numId w:val="25"/>
        </w:numPr>
        <w:pBdr>
          <w:top w:val="nil"/>
          <w:left w:val="nil"/>
          <w:bottom w:val="nil"/>
          <w:right w:val="nil"/>
          <w:between w:val="nil"/>
        </w:pBdr>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77"/>
        <w:gridCol w:w="6096"/>
      </w:tblGrid>
      <w:tr w:rsidR="00A9306E" w:rsidRPr="00FD1EE4" w:rsidTr="00076D0B">
        <w:tc>
          <w:tcPr>
            <w:tcW w:w="297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97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97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97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97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A9306E" w:rsidRPr="00FD1EE4" w:rsidRDefault="00A9306E" w:rsidP="00076D0B">
            <w:pPr>
              <w:rPr>
                <w:rFonts w:ascii="GHEA Grapalat" w:eastAsia="GHEA Grapalat" w:hAnsi="GHEA Grapalat" w:cs="GHEA Grapalat"/>
              </w:rPr>
            </w:pPr>
          </w:p>
        </w:tc>
      </w:tr>
    </w:tbl>
    <w:p w:rsidR="00A9306E" w:rsidRPr="00FD1EE4" w:rsidRDefault="00A9306E" w:rsidP="00076D0B">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43"/>
        <w:gridCol w:w="6072"/>
      </w:tblGrid>
      <w:tr w:rsidR="00A9306E" w:rsidRPr="00FD1EE4" w:rsidTr="00076D0B">
        <w:tc>
          <w:tcPr>
            <w:tcW w:w="2943"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943"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943"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943"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A9306E" w:rsidRPr="00FD1EE4" w:rsidRDefault="00A9306E" w:rsidP="00076D0B">
            <w:pPr>
              <w:rPr>
                <w:rFonts w:ascii="GHEA Grapalat" w:eastAsia="GHEA Grapalat" w:hAnsi="GHEA Grapalat" w:cs="GHEA Grapalat"/>
              </w:rPr>
            </w:pPr>
          </w:p>
        </w:tc>
      </w:tr>
    </w:tbl>
    <w:p w:rsidR="00A9306E" w:rsidRPr="00FD1EE4" w:rsidRDefault="00A9306E" w:rsidP="00076D0B">
      <w:pPr>
        <w:numPr>
          <w:ilvl w:val="1"/>
          <w:numId w:val="25"/>
        </w:numPr>
        <w:pBdr>
          <w:top w:val="nil"/>
          <w:left w:val="nil"/>
          <w:bottom w:val="nil"/>
          <w:right w:val="nil"/>
          <w:between w:val="nil"/>
        </w:pBdr>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A9306E" w:rsidRPr="00FD1EE4" w:rsidTr="00076D0B">
        <w:tc>
          <w:tcPr>
            <w:tcW w:w="283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A9306E" w:rsidRPr="00FD1EE4" w:rsidRDefault="00A9306E" w:rsidP="00076D0B">
            <w:pPr>
              <w:rPr>
                <w:rFonts w:ascii="GHEA Grapalat" w:eastAsia="GHEA Grapalat" w:hAnsi="GHEA Grapalat" w:cs="GHEA Grapalat"/>
              </w:rPr>
            </w:pPr>
          </w:p>
        </w:tc>
      </w:tr>
    </w:tbl>
    <w:p w:rsidR="00A9306E" w:rsidRPr="008C665F" w:rsidRDefault="00A9306E" w:rsidP="00076D0B">
      <w:pPr>
        <w:numPr>
          <w:ilvl w:val="1"/>
          <w:numId w:val="25"/>
        </w:numPr>
        <w:pBdr>
          <w:top w:val="nil"/>
          <w:left w:val="nil"/>
          <w:bottom w:val="nil"/>
          <w:right w:val="nil"/>
          <w:between w:val="nil"/>
        </w:pBdr>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A9306E" w:rsidRPr="00FD1EE4" w:rsidTr="00076D0B">
        <w:trPr>
          <w:trHeight w:val="924"/>
        </w:trPr>
        <w:tc>
          <w:tcPr>
            <w:tcW w:w="9016" w:type="dxa"/>
            <w:gridSpan w:val="2"/>
            <w:vAlign w:val="center"/>
          </w:tcPr>
          <w:p w:rsidR="00A9306E" w:rsidRPr="00FD1EE4" w:rsidRDefault="004314A0" w:rsidP="00076D0B">
            <w:pPr>
              <w:jc w:val="both"/>
              <w:rPr>
                <w:rFonts w:ascii="GHEA Grapalat" w:eastAsia="GHEA Grapalat" w:hAnsi="GHEA Grapalat" w:cs="GHEA Grapalat"/>
              </w:rPr>
            </w:pPr>
            <w:sdt>
              <w:sdtPr>
                <w:rPr>
                  <w:rFonts w:ascii="GHEA Grapalat" w:eastAsia="GHEA Grapalat" w:hAnsi="GHEA Grapalat" w:cs="GHEA Grapalat"/>
                </w:rPr>
                <w:id w:val="-842393443"/>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B34CB6">
              <w:rPr>
                <w:rFonts w:ascii="GHEA Grapalat" w:eastAsia="GHEA Grapalat" w:hAnsi="GHEA Grapalat" w:cs="GHEA Grapalat"/>
                <w:lang w:val="hy-AM"/>
              </w:rPr>
              <w:t>а</w:t>
            </w:r>
            <w:r w:rsidR="00A9306E">
              <w:rPr>
                <w:rFonts w:ascii="GHEA Grapalat" w:eastAsia="GHEA Grapalat" w:hAnsi="GHEA Grapalat" w:cs="GHEA Grapalat"/>
              </w:rPr>
              <w:t>.</w:t>
            </w:r>
            <w:r w:rsidR="00A9306E" w:rsidRPr="00FD1EE4">
              <w:rPr>
                <w:rFonts w:ascii="GHEA Grapalat" w:eastAsia="GHEA Grapalat" w:hAnsi="GHEA Grapalat" w:cs="GHEA Grapalat"/>
              </w:rPr>
              <w:t xml:space="preserve"> </w:t>
            </w:r>
            <w:r w:rsidR="00A9306E" w:rsidRPr="00C76DD8">
              <w:rPr>
                <w:rFonts w:ascii="GHEA Grapalat" w:eastAsia="GHEA Grapalat" w:hAnsi="GHEA Grapalat" w:cs="GHEA Grapalat"/>
              </w:rPr>
              <w:t xml:space="preserve">прямо или косвенно владеет 20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FD1EE4" w:rsidTr="00076D0B">
        <w:trPr>
          <w:trHeight w:val="684"/>
        </w:trPr>
        <w:tc>
          <w:tcPr>
            <w:tcW w:w="4508"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A9306E" w:rsidRPr="00FD1EE4" w:rsidRDefault="00A9306E" w:rsidP="00076D0B">
            <w:pPr>
              <w:rPr>
                <w:rFonts w:ascii="GHEA Grapalat" w:eastAsia="GHEA Grapalat" w:hAnsi="GHEA Grapalat" w:cs="GHEA Grapalat"/>
              </w:rPr>
            </w:pPr>
          </w:p>
        </w:tc>
      </w:tr>
      <w:tr w:rsidR="00A9306E" w:rsidRPr="00FD1EE4" w:rsidTr="00076D0B">
        <w:trPr>
          <w:trHeight w:val="1282"/>
        </w:trPr>
        <w:tc>
          <w:tcPr>
            <w:tcW w:w="4508"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Вид</w:t>
            </w:r>
            <w:r w:rsidRPr="002529F7">
              <w:rPr>
                <w:rFonts w:ascii="GHEA Grapalat" w:eastAsia="GHEA Grapalat" w:hAnsi="GHEA Grapalat" w:cs="GHEA Grapalat"/>
                <w:color w:val="000000"/>
              </w:rPr>
              <w:t xml:space="preserve"> участия</w:t>
            </w:r>
          </w:p>
        </w:tc>
        <w:tc>
          <w:tcPr>
            <w:tcW w:w="4508" w:type="dxa"/>
            <w:vAlign w:val="center"/>
          </w:tcPr>
          <w:p w:rsidR="00A9306E" w:rsidRPr="006B364D" w:rsidRDefault="004314A0" w:rsidP="00076D0B">
            <w:pPr>
              <w:rPr>
                <w:rFonts w:ascii="GHEA Grapalat" w:eastAsia="GHEA Grapalat" w:hAnsi="GHEA Grapalat" w:cs="GHEA Grapalat"/>
              </w:rPr>
            </w:pPr>
            <w:sdt>
              <w:sdtPr>
                <w:rPr>
                  <w:rFonts w:ascii="GHEA Grapalat" w:eastAsia="GHEA Grapalat" w:hAnsi="GHEA Grapalat" w:cs="GHEA Grapalat"/>
                </w:rPr>
                <w:id w:val="-868681999"/>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rsidR="00A9306E" w:rsidRPr="00F10CBA" w:rsidRDefault="004314A0" w:rsidP="00076D0B">
            <w:pPr>
              <w:rPr>
                <w:rFonts w:ascii="GHEA Grapalat" w:eastAsia="GHEA Grapalat" w:hAnsi="GHEA Grapalat" w:cs="GHEA Grapalat"/>
              </w:rPr>
            </w:pPr>
            <w:sdt>
              <w:sdtPr>
                <w:rPr>
                  <w:rFonts w:ascii="GHEA Grapalat" w:eastAsia="GHEA Grapalat" w:hAnsi="GHEA Grapalat" w:cs="GHEA Grapalat"/>
                </w:rPr>
                <w:id w:val="1440572912"/>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rsidTr="00076D0B">
        <w:tc>
          <w:tcPr>
            <w:tcW w:w="9016" w:type="dxa"/>
            <w:gridSpan w:val="2"/>
            <w:vAlign w:val="center"/>
          </w:tcPr>
          <w:p w:rsidR="00A9306E" w:rsidRPr="00FD1EE4" w:rsidRDefault="004314A0" w:rsidP="00076D0B">
            <w:pPr>
              <w:rPr>
                <w:rFonts w:ascii="GHEA Grapalat" w:eastAsia="GHEA Grapalat" w:hAnsi="GHEA Grapalat" w:cs="GHEA Grapalat"/>
              </w:rPr>
            </w:pPr>
            <w:sdt>
              <w:sdtPr>
                <w:rPr>
                  <w:rFonts w:ascii="GHEA Grapalat" w:eastAsia="GHEA Grapalat" w:hAnsi="GHEA Grapalat" w:cs="GHEA Grapalat"/>
                </w:rPr>
                <w:id w:val="-170491207"/>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6F16E4">
              <w:rPr>
                <w:rFonts w:ascii="GHEA Grapalat" w:eastAsia="GHEA Grapalat" w:hAnsi="GHEA Grapalat" w:cs="GHEA Grapalat"/>
                <w:lang w:val="hy-AM"/>
              </w:rPr>
              <w:t>б</w:t>
            </w:r>
            <w:r w:rsidR="00A9306E" w:rsidRPr="006F16E4">
              <w:rPr>
                <w:rFonts w:eastAsia="Cambria Math"/>
              </w:rPr>
              <w:t>․</w:t>
            </w:r>
            <w:r w:rsidR="00A9306E"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9306E" w:rsidRPr="00FD1EE4" w:rsidTr="00076D0B">
        <w:tc>
          <w:tcPr>
            <w:tcW w:w="9016" w:type="dxa"/>
            <w:gridSpan w:val="2"/>
            <w:vAlign w:val="center"/>
          </w:tcPr>
          <w:p w:rsidR="00A9306E" w:rsidRPr="00FD1EE4" w:rsidRDefault="004314A0" w:rsidP="00076D0B">
            <w:pPr>
              <w:jc w:val="both"/>
              <w:rPr>
                <w:rFonts w:ascii="GHEA Grapalat" w:eastAsia="GHEA Grapalat" w:hAnsi="GHEA Grapalat" w:cs="GHEA Grapalat"/>
              </w:rPr>
            </w:pPr>
            <w:sdt>
              <w:sdtPr>
                <w:rPr>
                  <w:rFonts w:ascii="GHEA Grapalat" w:eastAsia="GHEA Grapalat" w:hAnsi="GHEA Grapalat" w:cs="GHEA Grapalat"/>
                </w:rPr>
                <w:id w:val="-181971841"/>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801B2D">
              <w:rPr>
                <w:rFonts w:ascii="GHEA Grapalat" w:eastAsia="GHEA Grapalat" w:hAnsi="GHEA Grapalat" w:cs="GHEA Grapalat"/>
                <w:lang w:val="hy-AM"/>
              </w:rPr>
              <w:t>в</w:t>
            </w:r>
            <w:r w:rsidR="00A9306E">
              <w:rPr>
                <w:rFonts w:ascii="GHEA Grapalat" w:eastAsia="GHEA Grapalat" w:hAnsi="GHEA Grapalat" w:cs="GHEA Grapalat"/>
              </w:rPr>
              <w:t>.</w:t>
            </w:r>
            <w:r w:rsidR="00A9306E"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BA30D4">
              <w:rPr>
                <w:rFonts w:ascii="GHEA Grapalat" w:eastAsia="GHEA Grapalat" w:hAnsi="GHEA Grapalat" w:cs="GHEA Grapalat"/>
                <w:lang w:val="hy-AM"/>
              </w:rPr>
              <w:t>б</w:t>
            </w:r>
            <w:r w:rsidR="00A9306E" w:rsidRPr="00BA30D4">
              <w:rPr>
                <w:rFonts w:ascii="GHEA Grapalat" w:eastAsia="GHEA Grapalat" w:hAnsi="GHEA Grapalat" w:cs="GHEA Grapalat"/>
              </w:rPr>
              <w:t>"</w:t>
            </w:r>
          </w:p>
        </w:tc>
      </w:tr>
    </w:tbl>
    <w:p w:rsidR="00A9306E" w:rsidRPr="00A5193B" w:rsidRDefault="00A9306E" w:rsidP="00076D0B">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A9306E" w:rsidRPr="00FD1EE4" w:rsidTr="00076D0B">
        <w:trPr>
          <w:trHeight w:val="924"/>
        </w:trPr>
        <w:tc>
          <w:tcPr>
            <w:tcW w:w="9016" w:type="dxa"/>
            <w:gridSpan w:val="2"/>
            <w:vAlign w:val="center"/>
          </w:tcPr>
          <w:p w:rsidR="00A9306E" w:rsidRPr="00FD1EE4" w:rsidRDefault="004314A0" w:rsidP="00076D0B">
            <w:pPr>
              <w:jc w:val="both"/>
              <w:rPr>
                <w:rFonts w:ascii="GHEA Grapalat" w:eastAsia="GHEA Grapalat" w:hAnsi="GHEA Grapalat" w:cs="GHEA Grapalat"/>
              </w:rPr>
            </w:pPr>
            <w:sdt>
              <w:sdtPr>
                <w:rPr>
                  <w:rFonts w:ascii="GHEA Grapalat" w:eastAsia="GHEA Grapalat" w:hAnsi="GHEA Grapalat" w:cs="GHEA Grapalat"/>
                </w:rPr>
                <w:id w:val="1897461338"/>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C7B43">
              <w:rPr>
                <w:rFonts w:ascii="GHEA Grapalat" w:eastAsia="GHEA Grapalat" w:hAnsi="GHEA Grapalat" w:cs="GHEA Grapalat"/>
                <w:lang w:val="hy-AM"/>
              </w:rPr>
              <w:t>а</w:t>
            </w:r>
            <w:r w:rsidR="00A9306E" w:rsidRPr="00FD1EE4">
              <w:rPr>
                <w:rFonts w:eastAsia="Cambria Math"/>
              </w:rPr>
              <w:t>․</w:t>
            </w:r>
            <w:r w:rsidR="00A9306E" w:rsidRPr="00FD1EE4">
              <w:rPr>
                <w:rFonts w:ascii="GHEA Grapalat" w:eastAsia="Cambria Math" w:hAnsi="GHEA Grapalat" w:cs="Cambria Math"/>
              </w:rPr>
              <w:t xml:space="preserve"> </w:t>
            </w:r>
            <w:r w:rsidR="00A9306E" w:rsidRPr="00BC0F3A">
              <w:rPr>
                <w:rFonts w:ascii="GHEA Grapalat" w:eastAsia="GHEA Grapalat" w:hAnsi="GHEA Grapalat" w:cs="GHEA Grapalat"/>
              </w:rPr>
              <w:t xml:space="preserve">прямо или косвенно владеет 10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w:t>
            </w:r>
            <w:r w:rsidR="00A9306E"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A9306E" w:rsidRPr="00FD1EE4" w:rsidTr="00076D0B">
        <w:trPr>
          <w:trHeight w:val="684"/>
        </w:trPr>
        <w:tc>
          <w:tcPr>
            <w:tcW w:w="4508"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A9306E" w:rsidRPr="00FD1EE4" w:rsidRDefault="00A9306E" w:rsidP="00076D0B">
            <w:pPr>
              <w:rPr>
                <w:rFonts w:ascii="GHEA Grapalat" w:eastAsia="GHEA Grapalat" w:hAnsi="GHEA Grapalat" w:cs="GHEA Grapalat"/>
              </w:rPr>
            </w:pPr>
          </w:p>
        </w:tc>
      </w:tr>
      <w:tr w:rsidR="00A9306E" w:rsidRPr="00FD1EE4" w:rsidTr="00076D0B">
        <w:trPr>
          <w:trHeight w:val="1282"/>
        </w:trPr>
        <w:tc>
          <w:tcPr>
            <w:tcW w:w="4508"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A9306E" w:rsidRPr="00C843BA" w:rsidRDefault="004314A0" w:rsidP="00076D0B">
            <w:pPr>
              <w:rPr>
                <w:rFonts w:ascii="GHEA Grapalat" w:eastAsia="GHEA Grapalat" w:hAnsi="GHEA Grapalat" w:cs="GHEA Grapalat"/>
              </w:rPr>
            </w:pPr>
            <w:sdt>
              <w:sdtPr>
                <w:rPr>
                  <w:rFonts w:ascii="GHEA Grapalat" w:eastAsia="GHEA Grapalat" w:hAnsi="GHEA Grapalat" w:cs="GHEA Grapalat"/>
                </w:rPr>
                <w:id w:val="370194158"/>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rsidR="00A9306E" w:rsidRPr="00C843BA" w:rsidRDefault="004314A0" w:rsidP="00076D0B">
            <w:pPr>
              <w:rPr>
                <w:rFonts w:ascii="GHEA Grapalat" w:eastAsia="GHEA Grapalat" w:hAnsi="GHEA Grapalat" w:cs="GHEA Grapalat"/>
              </w:rPr>
            </w:pPr>
            <w:sdt>
              <w:sdtPr>
                <w:rPr>
                  <w:rFonts w:ascii="GHEA Grapalat" w:eastAsia="GHEA Grapalat" w:hAnsi="GHEA Grapalat" w:cs="GHEA Grapalat"/>
                </w:rPr>
                <w:id w:val="1358386919"/>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rsidTr="00076D0B">
        <w:tc>
          <w:tcPr>
            <w:tcW w:w="9016" w:type="dxa"/>
            <w:gridSpan w:val="2"/>
            <w:vAlign w:val="center"/>
          </w:tcPr>
          <w:p w:rsidR="00A9306E" w:rsidRPr="00FD1EE4" w:rsidRDefault="004314A0" w:rsidP="00076D0B">
            <w:pPr>
              <w:rPr>
                <w:rFonts w:ascii="GHEA Grapalat" w:eastAsia="GHEA Grapalat" w:hAnsi="GHEA Grapalat" w:cs="GHEA Grapalat"/>
              </w:rPr>
            </w:pPr>
            <w:sdt>
              <w:sdtPr>
                <w:rPr>
                  <w:rFonts w:ascii="GHEA Grapalat" w:eastAsia="GHEA Grapalat" w:hAnsi="GHEA Grapalat" w:cs="GHEA Grapalat"/>
                </w:rPr>
                <w:id w:val="-1350172285"/>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D654B4">
              <w:rPr>
                <w:rFonts w:ascii="GHEA Grapalat" w:eastAsia="GHEA Grapalat" w:hAnsi="GHEA Grapalat" w:cs="GHEA Grapalat"/>
                <w:lang w:val="hy-AM"/>
              </w:rPr>
              <w:t>б</w:t>
            </w:r>
            <w:r w:rsidR="00A9306E" w:rsidRPr="00D654B4">
              <w:rPr>
                <w:rFonts w:eastAsia="Cambria Math"/>
              </w:rPr>
              <w:t>․</w:t>
            </w:r>
            <w:r w:rsidR="00A9306E" w:rsidRPr="00D654B4">
              <w:rPr>
                <w:rFonts w:ascii="GHEA Grapalat" w:eastAsia="Cambria Math" w:hAnsi="GHEA Grapalat" w:cs="Cambria Math"/>
              </w:rPr>
              <w:t xml:space="preserve"> </w:t>
            </w:r>
            <w:r w:rsidR="00A9306E" w:rsidRPr="00D654B4">
              <w:rPr>
                <w:rFonts w:ascii="GHEA Grapalat" w:eastAsia="GHEA Grapalat" w:hAnsi="GHEA Grapalat" w:cs="GHEA Grapalat"/>
              </w:rPr>
              <w:t xml:space="preserve">имеет право назначать или </w:t>
            </w:r>
            <w:r w:rsidR="00A9306E" w:rsidRPr="00D654B4">
              <w:rPr>
                <w:rFonts w:ascii="GHEA Grapalat" w:eastAsia="GHEA Grapalat" w:hAnsi="GHEA Grapalat" w:cs="GHEA Grapalat"/>
                <w:lang w:eastAsia="hy-AM"/>
              </w:rPr>
              <w:t>освобождать</w:t>
            </w:r>
            <w:r w:rsidR="00A9306E" w:rsidRPr="00D654B4">
              <w:rPr>
                <w:rFonts w:ascii="GHEA Grapalat" w:eastAsia="GHEA Grapalat" w:hAnsi="GHEA Grapalat" w:cs="GHEA Grapalat"/>
              </w:rPr>
              <w:t xml:space="preserve"> большинство членов органов управления юридического лица</w:t>
            </w:r>
          </w:p>
        </w:tc>
      </w:tr>
      <w:tr w:rsidR="00A9306E" w:rsidRPr="00FD1EE4" w:rsidTr="00076D0B">
        <w:tc>
          <w:tcPr>
            <w:tcW w:w="9016" w:type="dxa"/>
            <w:gridSpan w:val="2"/>
            <w:vAlign w:val="center"/>
          </w:tcPr>
          <w:p w:rsidR="00A9306E" w:rsidRPr="00FD1EE4" w:rsidRDefault="004314A0" w:rsidP="00076D0B">
            <w:pPr>
              <w:rPr>
                <w:rFonts w:ascii="GHEA Grapalat" w:eastAsia="GHEA Grapalat" w:hAnsi="GHEA Grapalat" w:cs="GHEA Grapalat"/>
              </w:rPr>
            </w:pPr>
            <w:sdt>
              <w:sdtPr>
                <w:rPr>
                  <w:rFonts w:ascii="GHEA Grapalat" w:eastAsia="GHEA Grapalat" w:hAnsi="GHEA Grapalat" w:cs="GHEA Grapalat"/>
                </w:rPr>
                <w:id w:val="-1722589211"/>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1104ED">
              <w:rPr>
                <w:rFonts w:ascii="GHEA Grapalat" w:eastAsia="GHEA Grapalat" w:hAnsi="GHEA Grapalat" w:cs="GHEA Grapalat"/>
                <w:lang w:val="hy-AM"/>
              </w:rPr>
              <w:t>в</w:t>
            </w:r>
            <w:r w:rsidR="00A9306E" w:rsidRPr="00FD1EE4">
              <w:rPr>
                <w:rFonts w:eastAsia="Cambria Math"/>
              </w:rPr>
              <w:t>․</w:t>
            </w:r>
            <w:r w:rsidR="00A9306E" w:rsidRPr="00FD1EE4">
              <w:rPr>
                <w:rFonts w:ascii="GHEA Grapalat" w:eastAsia="Cambria Math" w:hAnsi="GHEA Grapalat" w:cs="Cambria Math"/>
              </w:rPr>
              <w:t xml:space="preserve"> </w:t>
            </w:r>
            <w:r w:rsidR="00A9306E"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FD1EE4" w:rsidTr="00076D0B">
        <w:tc>
          <w:tcPr>
            <w:tcW w:w="9016" w:type="dxa"/>
            <w:gridSpan w:val="2"/>
            <w:vAlign w:val="center"/>
          </w:tcPr>
          <w:p w:rsidR="00A9306E" w:rsidRPr="00FD1EE4" w:rsidRDefault="004314A0" w:rsidP="00076D0B">
            <w:pPr>
              <w:rPr>
                <w:rFonts w:ascii="GHEA Grapalat" w:eastAsia="GHEA Grapalat" w:hAnsi="GHEA Grapalat" w:cs="GHEA Grapalat"/>
              </w:rPr>
            </w:pPr>
            <w:sdt>
              <w:sdtPr>
                <w:rPr>
                  <w:rFonts w:ascii="GHEA Grapalat" w:eastAsia="GHEA Grapalat" w:hAnsi="GHEA Grapalat" w:cs="GHEA Grapalat"/>
                </w:rPr>
                <w:id w:val="-1583753897"/>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839CB">
              <w:rPr>
                <w:rFonts w:ascii="GHEA Grapalat" w:eastAsia="GHEA Grapalat" w:hAnsi="GHEA Grapalat" w:cs="GHEA Grapalat"/>
                <w:lang w:val="hy-AM"/>
              </w:rPr>
              <w:t>г</w:t>
            </w:r>
            <w:r w:rsidR="00A9306E" w:rsidRPr="00FD1EE4">
              <w:rPr>
                <w:rFonts w:eastAsia="Cambria Math"/>
              </w:rPr>
              <w:t>․</w:t>
            </w:r>
            <w:r w:rsidR="00A9306E" w:rsidRPr="00FD1EE4">
              <w:rPr>
                <w:rFonts w:ascii="GHEA Grapalat" w:eastAsia="Cambria Math" w:hAnsi="GHEA Grapalat" w:cs="Cambria Math"/>
              </w:rPr>
              <w:t xml:space="preserve"> </w:t>
            </w:r>
            <w:r w:rsidR="00A9306E" w:rsidRPr="00F84F06">
              <w:rPr>
                <w:rFonts w:ascii="GHEA Grapalat" w:eastAsia="GHEA Grapalat" w:hAnsi="GHEA Grapalat" w:cs="GHEA Grapalat"/>
              </w:rPr>
              <w:t xml:space="preserve">осуществляет реальный (фактический) контроль за юридическим лицом </w:t>
            </w:r>
            <w:r w:rsidR="00A9306E">
              <w:rPr>
                <w:rFonts w:ascii="GHEA Grapalat" w:eastAsia="GHEA Grapalat" w:hAnsi="GHEA Grapalat" w:cs="GHEA Grapalat"/>
              </w:rPr>
              <w:t>иными</w:t>
            </w:r>
            <w:r w:rsidR="00A9306E" w:rsidRPr="00F84F06">
              <w:rPr>
                <w:rFonts w:ascii="GHEA Grapalat" w:eastAsia="GHEA Grapalat" w:hAnsi="GHEA Grapalat" w:cs="GHEA Grapalat"/>
              </w:rPr>
              <w:t xml:space="preserve"> средствами</w:t>
            </w:r>
          </w:p>
        </w:tc>
      </w:tr>
      <w:tr w:rsidR="00A9306E" w:rsidRPr="00FD1EE4" w:rsidTr="00076D0B">
        <w:tc>
          <w:tcPr>
            <w:tcW w:w="9016" w:type="dxa"/>
            <w:gridSpan w:val="2"/>
            <w:vAlign w:val="center"/>
          </w:tcPr>
          <w:p w:rsidR="00A9306E" w:rsidRPr="00FD1EE4" w:rsidRDefault="004314A0" w:rsidP="00076D0B">
            <w:pPr>
              <w:rPr>
                <w:rFonts w:ascii="GHEA Grapalat" w:eastAsia="GHEA Grapalat" w:hAnsi="GHEA Grapalat" w:cs="GHEA Grapalat"/>
              </w:rPr>
            </w:pPr>
            <w:sdt>
              <w:sdtPr>
                <w:rPr>
                  <w:rFonts w:ascii="GHEA Grapalat" w:eastAsia="GHEA Grapalat" w:hAnsi="GHEA Grapalat" w:cs="GHEA Grapalat"/>
                </w:rPr>
                <w:id w:val="-1042667163"/>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331D0E">
              <w:rPr>
                <w:rFonts w:ascii="GHEA Grapalat" w:eastAsia="GHEA Grapalat" w:hAnsi="GHEA Grapalat" w:cs="GHEA Grapalat"/>
                <w:lang w:val="hy-AM"/>
              </w:rPr>
              <w:t>д</w:t>
            </w:r>
            <w:r w:rsidR="00A9306E" w:rsidRPr="00FD1EE4">
              <w:rPr>
                <w:rFonts w:eastAsia="Cambria Math"/>
              </w:rPr>
              <w:t>․</w:t>
            </w:r>
            <w:r w:rsidR="00A9306E" w:rsidRPr="00FD1EE4">
              <w:rPr>
                <w:rFonts w:ascii="GHEA Grapalat" w:eastAsia="Cambria Math" w:hAnsi="GHEA Grapalat" w:cs="Cambria Math"/>
              </w:rPr>
              <w:t xml:space="preserve"> </w:t>
            </w:r>
            <w:r w:rsidR="00A9306E"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9306E" w:rsidRPr="00F36505">
              <w:rPr>
                <w:rFonts w:ascii="GHEA Grapalat" w:eastAsia="GHEA Grapalat" w:hAnsi="GHEA Grapalat" w:cs="GHEA Grapalat"/>
              </w:rPr>
              <w:t xml:space="preserve"> "а" - "г"</w:t>
            </w:r>
          </w:p>
        </w:tc>
      </w:tr>
    </w:tbl>
    <w:p w:rsidR="00A9306E" w:rsidRPr="00FD1EE4" w:rsidRDefault="00A9306E" w:rsidP="00076D0B">
      <w:pPr>
        <w:numPr>
          <w:ilvl w:val="1"/>
          <w:numId w:val="25"/>
        </w:numPr>
        <w:pBdr>
          <w:top w:val="nil"/>
          <w:left w:val="nil"/>
          <w:bottom w:val="nil"/>
          <w:right w:val="nil"/>
          <w:between w:val="nil"/>
        </w:pBdr>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A9306E" w:rsidRPr="00FD1EE4" w:rsidTr="00076D0B">
        <w:tc>
          <w:tcPr>
            <w:tcW w:w="283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A9306E" w:rsidRPr="00B23852" w:rsidRDefault="004314A0" w:rsidP="00076D0B">
            <w:pPr>
              <w:rPr>
                <w:rFonts w:ascii="GHEA Grapalat" w:eastAsia="GHEA Grapalat" w:hAnsi="GHEA Grapalat" w:cs="GHEA Grapalat"/>
              </w:rPr>
            </w:pPr>
            <w:sdt>
              <w:sdtPr>
                <w:rPr>
                  <w:rFonts w:ascii="GHEA Grapalat" w:eastAsia="GHEA Grapalat" w:hAnsi="GHEA Grapalat" w:cs="GHEA Grapalat"/>
                </w:rPr>
                <w:id w:val="1769041764"/>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Отдельно</w:t>
            </w:r>
          </w:p>
          <w:p w:rsidR="00A9306E" w:rsidRPr="00FD1EE4" w:rsidRDefault="004314A0" w:rsidP="00076D0B">
            <w:pPr>
              <w:rPr>
                <w:rFonts w:ascii="GHEA Grapalat" w:eastAsia="GHEA Grapalat" w:hAnsi="GHEA Grapalat" w:cs="GHEA Grapalat"/>
              </w:rPr>
            </w:pPr>
            <w:sdt>
              <w:sdtPr>
                <w:rPr>
                  <w:rFonts w:ascii="GHEA Grapalat" w:eastAsia="GHEA Grapalat" w:hAnsi="GHEA Grapalat" w:cs="GHEA Grapalat"/>
                </w:rPr>
                <w:id w:val="454287896"/>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558FC">
              <w:rPr>
                <w:rFonts w:ascii="GHEA Grapalat" w:eastAsia="GHEA Grapalat" w:hAnsi="GHEA Grapalat" w:cs="GHEA Grapalat"/>
              </w:rPr>
              <w:t>Совместно с аффилированными лицами</w:t>
            </w:r>
          </w:p>
        </w:tc>
      </w:tr>
      <w:tr w:rsidR="00A9306E" w:rsidRPr="00FD1EE4" w:rsidTr="00076D0B">
        <w:tc>
          <w:tcPr>
            <w:tcW w:w="283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A9306E" w:rsidRPr="005600B4" w:rsidRDefault="004314A0" w:rsidP="00076D0B">
            <w:pPr>
              <w:rPr>
                <w:rFonts w:ascii="GHEA Grapalat" w:eastAsia="GHEA Grapalat" w:hAnsi="GHEA Grapalat" w:cs="GHEA Grapalat"/>
              </w:rPr>
            </w:pPr>
            <w:sdt>
              <w:sdtPr>
                <w:rPr>
                  <w:rFonts w:ascii="GHEA Grapalat" w:eastAsia="GHEA Grapalat" w:hAnsi="GHEA Grapalat" w:cs="GHEA Grapalat"/>
                </w:rPr>
                <w:id w:val="447587436"/>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Да</w:t>
            </w:r>
          </w:p>
          <w:p w:rsidR="00A9306E" w:rsidRPr="005600B4" w:rsidRDefault="004314A0" w:rsidP="00076D0B">
            <w:pPr>
              <w:rPr>
                <w:rFonts w:ascii="GHEA Grapalat" w:eastAsia="GHEA Grapalat" w:hAnsi="GHEA Grapalat" w:cs="GHEA Grapalat"/>
              </w:rPr>
            </w:pPr>
            <w:sdt>
              <w:sdtPr>
                <w:rPr>
                  <w:rFonts w:ascii="GHEA Grapalat" w:eastAsia="GHEA Grapalat" w:hAnsi="GHEA Grapalat" w:cs="GHEA Grapalat"/>
                </w:rPr>
                <w:id w:val="-1236392488"/>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Нет</w:t>
            </w:r>
          </w:p>
        </w:tc>
      </w:tr>
    </w:tbl>
    <w:p w:rsidR="00A9306E" w:rsidRPr="00FD1EE4" w:rsidRDefault="00A9306E" w:rsidP="00076D0B">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A9306E" w:rsidRPr="00FD1EE4" w:rsidTr="00076D0B">
        <w:tc>
          <w:tcPr>
            <w:tcW w:w="283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A9306E" w:rsidRPr="00FD1EE4" w:rsidRDefault="00A9306E" w:rsidP="00076D0B">
            <w:pPr>
              <w:rPr>
                <w:rFonts w:ascii="GHEA Grapalat" w:eastAsia="GHEA Grapalat" w:hAnsi="GHEA Grapalat" w:cs="GHEA Grapalat"/>
              </w:rPr>
            </w:pPr>
          </w:p>
        </w:tc>
      </w:tr>
    </w:tbl>
    <w:p w:rsidR="00A9306E" w:rsidRPr="00FD1EE4" w:rsidRDefault="00A9306E" w:rsidP="00076D0B">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A9306E" w:rsidRPr="00FD1EE4" w:rsidRDefault="00A9306E" w:rsidP="00076D0B">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A9306E" w:rsidRPr="00FD1EE4" w:rsidRDefault="00A9306E" w:rsidP="00076D0B">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076D0B">
            <w:pPr>
              <w:rPr>
                <w:rFonts w:ascii="GHEA Grapalat" w:eastAsia="GHEA Grapalat" w:hAnsi="GHEA Grapalat" w:cs="GHEA Grapalat"/>
              </w:rPr>
            </w:pPr>
          </w:p>
        </w:tc>
      </w:tr>
    </w:tbl>
    <w:p w:rsidR="00A9306E" w:rsidRPr="00FD1EE4" w:rsidRDefault="00A9306E" w:rsidP="00076D0B">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A9306E" w:rsidRPr="00FD1EE4" w:rsidTr="00076D0B">
        <w:trPr>
          <w:trHeight w:val="853"/>
        </w:trPr>
        <w:tc>
          <w:tcPr>
            <w:tcW w:w="2835" w:type="dxa"/>
            <w:vMerge w:val="restart"/>
            <w:shd w:val="clear" w:color="auto" w:fill="D9E2F3"/>
            <w:vAlign w:val="center"/>
          </w:tcPr>
          <w:p w:rsidR="00A9306E" w:rsidRPr="00FD1EE4" w:rsidRDefault="00A9306E" w:rsidP="00076D0B">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A9306E" w:rsidRPr="00FD1EE4" w:rsidRDefault="00A9306E" w:rsidP="00076D0B">
            <w:pPr>
              <w:rPr>
                <w:rFonts w:ascii="GHEA Grapalat" w:eastAsia="GHEA Grapalat" w:hAnsi="GHEA Grapalat" w:cs="GHEA Grapalat"/>
              </w:rPr>
            </w:pPr>
          </w:p>
        </w:tc>
      </w:tr>
      <w:tr w:rsidR="00A9306E" w:rsidRPr="00FD1EE4" w:rsidTr="00076D0B">
        <w:trPr>
          <w:trHeight w:val="850"/>
        </w:trPr>
        <w:tc>
          <w:tcPr>
            <w:tcW w:w="2835" w:type="dxa"/>
            <w:vMerge/>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076D0B">
            <w:pPr>
              <w:rPr>
                <w:rFonts w:ascii="GHEA Grapalat" w:eastAsia="GHEA Grapalat" w:hAnsi="GHEA Grapalat" w:cs="GHEA Grapalat"/>
              </w:rPr>
            </w:pPr>
          </w:p>
        </w:tc>
      </w:tr>
      <w:tr w:rsidR="00A9306E" w:rsidRPr="00FD1EE4" w:rsidTr="00076D0B">
        <w:trPr>
          <w:trHeight w:val="850"/>
        </w:trPr>
        <w:tc>
          <w:tcPr>
            <w:tcW w:w="2835" w:type="dxa"/>
            <w:vMerge/>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076D0B">
            <w:pPr>
              <w:rPr>
                <w:rFonts w:ascii="GHEA Grapalat" w:eastAsia="GHEA Grapalat" w:hAnsi="GHEA Grapalat" w:cs="GHEA Grapalat"/>
              </w:rPr>
            </w:pPr>
          </w:p>
        </w:tc>
      </w:tr>
      <w:tr w:rsidR="00A9306E" w:rsidRPr="00FD1EE4" w:rsidTr="00076D0B">
        <w:trPr>
          <w:trHeight w:val="850"/>
        </w:trPr>
        <w:tc>
          <w:tcPr>
            <w:tcW w:w="2835" w:type="dxa"/>
            <w:vMerge/>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076D0B">
            <w:pPr>
              <w:rPr>
                <w:rFonts w:ascii="GHEA Grapalat" w:eastAsia="GHEA Grapalat" w:hAnsi="GHEA Grapalat" w:cs="GHEA Grapalat"/>
              </w:rPr>
            </w:pPr>
          </w:p>
        </w:tc>
      </w:tr>
      <w:tr w:rsidR="00A9306E" w:rsidRPr="00FD1EE4" w:rsidTr="00076D0B">
        <w:trPr>
          <w:trHeight w:val="850"/>
        </w:trPr>
        <w:tc>
          <w:tcPr>
            <w:tcW w:w="2835" w:type="dxa"/>
            <w:vMerge/>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076D0B">
            <w:pPr>
              <w:rPr>
                <w:rFonts w:ascii="GHEA Grapalat" w:eastAsia="GHEA Grapalat" w:hAnsi="GHEA Grapalat" w:cs="GHEA Grapalat"/>
              </w:rPr>
            </w:pPr>
          </w:p>
        </w:tc>
      </w:tr>
    </w:tbl>
    <w:p w:rsidR="00A9306E" w:rsidRDefault="00A9306E" w:rsidP="00076D0B">
      <w:pPr>
        <w:numPr>
          <w:ilvl w:val="1"/>
          <w:numId w:val="25"/>
        </w:numPr>
        <w:pBdr>
          <w:top w:val="nil"/>
          <w:left w:val="nil"/>
          <w:bottom w:val="nil"/>
          <w:right w:val="nil"/>
          <w:between w:val="nil"/>
        </w:pBdr>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A9306E" w:rsidRPr="00FD1EE4" w:rsidRDefault="00A9306E" w:rsidP="00076D0B">
            <w:pPr>
              <w:rPr>
                <w:rFonts w:ascii="GHEA Grapalat" w:eastAsia="GHEA Grapalat" w:hAnsi="GHEA Grapalat" w:cs="GHEA Grapalat"/>
              </w:rPr>
            </w:pPr>
          </w:p>
        </w:tc>
      </w:tr>
    </w:tbl>
    <w:p w:rsidR="00A9306E" w:rsidRPr="00FD1EE4" w:rsidRDefault="00A9306E" w:rsidP="00076D0B">
      <w:pPr>
        <w:pBdr>
          <w:top w:val="nil"/>
          <w:left w:val="nil"/>
          <w:bottom w:val="nil"/>
          <w:right w:val="nil"/>
          <w:between w:val="nil"/>
        </w:pBdr>
        <w:rPr>
          <w:rFonts w:ascii="GHEA Grapalat" w:eastAsia="GHEA Grapalat" w:hAnsi="GHEA Grapalat" w:cs="GHEA Grapalat"/>
          <w:i/>
        </w:rPr>
      </w:pPr>
      <w:r w:rsidRPr="00FD1EE4">
        <w:rPr>
          <w:rFonts w:ascii="GHEA Grapalat" w:eastAsia="GHEA Grapalat" w:hAnsi="GHEA Grapalat" w:cs="GHEA Grapalat"/>
          <w:i/>
        </w:rPr>
        <w:br w:type="page"/>
      </w:r>
    </w:p>
    <w:p w:rsidR="00A9306E" w:rsidRPr="00FD1EE4" w:rsidRDefault="00A9306E" w:rsidP="00076D0B">
      <w:pPr>
        <w:pBdr>
          <w:top w:val="nil"/>
          <w:left w:val="nil"/>
          <w:bottom w:val="nil"/>
          <w:right w:val="nil"/>
          <w:between w:val="nil"/>
        </w:pBdr>
        <w:rPr>
          <w:rFonts w:ascii="GHEA Grapalat" w:eastAsia="GHEA Grapalat" w:hAnsi="GHEA Grapalat" w:cs="GHEA Grapalat"/>
          <w:b/>
          <w:color w:val="000000"/>
        </w:rPr>
      </w:pPr>
      <w:r w:rsidRPr="00BC1A25">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tblPr>
      <w:tblGrid>
        <w:gridCol w:w="9016"/>
      </w:tblGrid>
      <w:tr w:rsidR="00A9306E" w:rsidRPr="00FD1EE4" w:rsidTr="00076D0B">
        <w:tc>
          <w:tcPr>
            <w:tcW w:w="9016" w:type="dxa"/>
            <w:shd w:val="clear" w:color="auto" w:fill="DBE5F1" w:themeFill="accent1" w:themeFillTint="33"/>
          </w:tcPr>
          <w:p w:rsidR="00A9306E" w:rsidRPr="00FD1EE4" w:rsidRDefault="00A9306E" w:rsidP="00076D0B">
            <w:pPr>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FD1EE4" w:rsidTr="00076D0B">
        <w:trPr>
          <w:trHeight w:val="10187"/>
        </w:trPr>
        <w:tc>
          <w:tcPr>
            <w:tcW w:w="9016" w:type="dxa"/>
          </w:tcPr>
          <w:p w:rsidR="00A9306E" w:rsidRPr="00FD1EE4" w:rsidRDefault="00A9306E" w:rsidP="00076D0B">
            <w:pPr>
              <w:rPr>
                <w:rFonts w:ascii="GHEA Grapalat" w:eastAsia="GHEA Grapalat" w:hAnsi="GHEA Grapalat" w:cs="GHEA Grapalat"/>
                <w:b/>
                <w:color w:val="000000"/>
              </w:rPr>
            </w:pPr>
          </w:p>
        </w:tc>
      </w:tr>
    </w:tbl>
    <w:p w:rsidR="00A9306E" w:rsidRPr="00FD1EE4" w:rsidRDefault="00A9306E" w:rsidP="00076D0B">
      <w:pPr>
        <w:pBdr>
          <w:top w:val="nil"/>
          <w:left w:val="nil"/>
          <w:bottom w:val="nil"/>
          <w:right w:val="nil"/>
          <w:between w:val="nil"/>
        </w:pBdr>
        <w:rPr>
          <w:rFonts w:ascii="GHEA Grapalat" w:eastAsia="GHEA Grapalat" w:hAnsi="GHEA Grapalat" w:cs="GHEA Grapalat"/>
          <w:b/>
          <w:color w:val="000000"/>
        </w:rPr>
      </w:pPr>
    </w:p>
    <w:p w:rsidR="00A9306E" w:rsidRDefault="00A9306E" w:rsidP="00076D0B">
      <w:pPr>
        <w:rPr>
          <w:rFonts w:ascii="GHEA Grapalat" w:hAnsi="GHEA Grapalat"/>
          <w:b/>
        </w:rPr>
      </w:pPr>
    </w:p>
    <w:p w:rsidR="00A9306E" w:rsidRDefault="00A9306E" w:rsidP="00076D0B">
      <w:pPr>
        <w:rPr>
          <w:ins w:id="4" w:author="Inesa Kocharyan" w:date="2021-09-01T11:45:00Z"/>
          <w:rFonts w:ascii="GHEA Grapalat" w:hAnsi="GHEA Grapalat"/>
          <w:b/>
        </w:rPr>
      </w:pPr>
    </w:p>
    <w:p w:rsidR="00A9306E" w:rsidRDefault="00A9306E" w:rsidP="00076D0B">
      <w:pPr>
        <w:rPr>
          <w:rFonts w:ascii="GHEA Grapalat" w:hAnsi="GHEA Grapalat"/>
          <w:b/>
        </w:rPr>
      </w:pPr>
      <w:r>
        <w:rPr>
          <w:rFonts w:ascii="GHEA Grapalat" w:hAnsi="GHEA Grapalat"/>
          <w:b/>
        </w:rPr>
        <w:br w:type="page"/>
      </w:r>
    </w:p>
    <w:p w:rsidR="00A9306E" w:rsidRPr="000306ED" w:rsidRDefault="00A9306E" w:rsidP="00076D0B">
      <w:pPr>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A9306E" w:rsidRPr="000306ED" w:rsidRDefault="00A9306E" w:rsidP="00076D0B">
      <w:pPr>
        <w:pStyle w:val="ListParagraph"/>
        <w:numPr>
          <w:ilvl w:val="0"/>
          <w:numId w:val="26"/>
        </w:numPr>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9306E" w:rsidRPr="000306ED" w:rsidRDefault="00A9306E" w:rsidP="00076D0B">
      <w:pPr>
        <w:pStyle w:val="ListParagraph"/>
        <w:numPr>
          <w:ilvl w:val="0"/>
          <w:numId w:val="27"/>
        </w:numPr>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9306E" w:rsidRPr="000306ED" w:rsidRDefault="00A9306E" w:rsidP="00076D0B">
      <w:pPr>
        <w:pStyle w:val="ListParagraph"/>
        <w:numPr>
          <w:ilvl w:val="0"/>
          <w:numId w:val="27"/>
        </w:numPr>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9306E" w:rsidRPr="000306ED" w:rsidRDefault="00A9306E" w:rsidP="00076D0B">
      <w:pPr>
        <w:pStyle w:val="ListParagraph"/>
        <w:numPr>
          <w:ilvl w:val="0"/>
          <w:numId w:val="27"/>
        </w:numPr>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9306E" w:rsidRPr="000306ED" w:rsidRDefault="00A9306E" w:rsidP="00076D0B">
      <w:pPr>
        <w:pStyle w:val="ListParagraph"/>
        <w:numPr>
          <w:ilvl w:val="0"/>
          <w:numId w:val="26"/>
        </w:numPr>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9306E" w:rsidRPr="000306ED" w:rsidRDefault="00A9306E" w:rsidP="00076D0B">
      <w:pPr>
        <w:pStyle w:val="ListParagraph"/>
        <w:numPr>
          <w:ilvl w:val="0"/>
          <w:numId w:val="28"/>
        </w:numPr>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A9306E" w:rsidRPr="000306ED" w:rsidRDefault="00A9306E" w:rsidP="00076D0B">
      <w:pPr>
        <w:pStyle w:val="ListParagraph"/>
        <w:numPr>
          <w:ilvl w:val="0"/>
          <w:numId w:val="28"/>
        </w:numPr>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9306E" w:rsidRPr="000306ED" w:rsidRDefault="00A9306E" w:rsidP="00076D0B">
      <w:pPr>
        <w:pStyle w:val="ListParagraph"/>
        <w:numPr>
          <w:ilvl w:val="0"/>
          <w:numId w:val="28"/>
        </w:numPr>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076D0B">
      <w:pPr>
        <w:pStyle w:val="ListParagraph"/>
        <w:numPr>
          <w:ilvl w:val="0"/>
          <w:numId w:val="26"/>
        </w:numPr>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w:t>
      </w:r>
      <w:r w:rsidRPr="000306ED">
        <w:rPr>
          <w:rFonts w:ascii="GHEA Grapalat" w:hAnsi="GHEA Grapalat"/>
        </w:rPr>
        <w:lastRenderedPageBreak/>
        <w:t>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076D0B">
      <w:pPr>
        <w:pStyle w:val="ListParagraph"/>
        <w:numPr>
          <w:ilvl w:val="0"/>
          <w:numId w:val="29"/>
        </w:numPr>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076D0B">
      <w:pPr>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076D0B">
      <w:pPr>
        <w:pStyle w:val="ListParagraph"/>
        <w:numPr>
          <w:ilvl w:val="0"/>
          <w:numId w:val="26"/>
        </w:numPr>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076D0B">
      <w:pPr>
        <w:pStyle w:val="ListParagraph"/>
        <w:numPr>
          <w:ilvl w:val="0"/>
          <w:numId w:val="30"/>
        </w:numPr>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9306E" w:rsidRPr="000306ED" w:rsidRDefault="00A9306E" w:rsidP="00076D0B">
      <w:pPr>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A9306E" w:rsidRPr="000306ED" w:rsidRDefault="00A9306E" w:rsidP="00076D0B">
      <w:pPr>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A9306E" w:rsidRPr="000306ED" w:rsidRDefault="00A9306E" w:rsidP="00076D0B">
      <w:pPr>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9306E" w:rsidRPr="000306ED" w:rsidRDefault="00A9306E" w:rsidP="00076D0B">
      <w:pPr>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9306E" w:rsidRPr="000306ED" w:rsidRDefault="00A9306E" w:rsidP="00076D0B">
      <w:pPr>
        <w:contextualSpacing/>
        <w:jc w:val="both"/>
        <w:rPr>
          <w:rFonts w:ascii="GHEA Grapalat" w:eastAsia="GHEA Grapalat" w:hAnsi="GHEA Grapalat" w:cs="GHEA Grapalat"/>
        </w:rPr>
      </w:pPr>
      <w:r w:rsidRPr="000306ED">
        <w:rPr>
          <w:rFonts w:ascii="GHEA Grapalat" w:hAnsi="GHEA Grapalat"/>
        </w:rPr>
        <w:lastRenderedPageBreak/>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9306E" w:rsidRPr="000306ED" w:rsidRDefault="00A9306E" w:rsidP="00076D0B">
      <w:pPr>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A9306E" w:rsidRPr="000306ED" w:rsidRDefault="00A9306E" w:rsidP="00076D0B">
      <w:pPr>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A9306E" w:rsidRPr="000306ED" w:rsidRDefault="00A9306E" w:rsidP="00076D0B">
      <w:pPr>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A9306E" w:rsidRPr="000306ED" w:rsidRDefault="00A9306E" w:rsidP="00076D0B">
      <w:pPr>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A9306E" w:rsidRPr="000306ED" w:rsidRDefault="00A9306E" w:rsidP="00076D0B">
      <w:pPr>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A9306E" w:rsidRPr="000306ED" w:rsidRDefault="00A9306E" w:rsidP="00076D0B">
      <w:pPr>
        <w:contextualSpacing/>
        <w:jc w:val="both"/>
        <w:rPr>
          <w:rFonts w:ascii="GHEA Grapalat" w:hAnsi="GHEA Grapalat"/>
        </w:rPr>
      </w:pPr>
      <w:r w:rsidRPr="000306ED">
        <w:rPr>
          <w:rFonts w:ascii="GHEA Grapalat" w:hAnsi="GHEA Grapalat"/>
        </w:rPr>
        <w:lastRenderedPageBreak/>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9306E" w:rsidRPr="000306ED" w:rsidRDefault="00A9306E" w:rsidP="00076D0B">
      <w:pPr>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9306E" w:rsidRPr="000306ED" w:rsidRDefault="00A9306E" w:rsidP="00076D0B">
      <w:pPr>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A9306E" w:rsidRPr="000306ED" w:rsidRDefault="00A9306E" w:rsidP="00076D0B">
      <w:pPr>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9306E" w:rsidRPr="000306ED" w:rsidRDefault="00A9306E" w:rsidP="00076D0B">
      <w:pPr>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A9306E" w:rsidRPr="000306ED" w:rsidRDefault="00A9306E" w:rsidP="00076D0B">
      <w:pPr>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A9306E" w:rsidRPr="000306ED" w:rsidRDefault="00A9306E" w:rsidP="00076D0B">
      <w:pPr>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076D0B">
      <w:pPr>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9306E" w:rsidRPr="000306ED" w:rsidRDefault="00A9306E" w:rsidP="00076D0B">
      <w:pPr>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9306E" w:rsidRPr="000306ED" w:rsidRDefault="00A9306E" w:rsidP="00076D0B">
      <w:pPr>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w:t>
      </w:r>
      <w:r w:rsidRPr="000306ED">
        <w:rPr>
          <w:rFonts w:ascii="GHEA Grapalat" w:hAnsi="GHEA Grapalat"/>
        </w:rPr>
        <w:lastRenderedPageBreak/>
        <w:t>биржи (Market Identifier Code), где листингуются акции юридического лица, а также ссылается на имеющиеся на бирже документы.</w:t>
      </w:r>
    </w:p>
    <w:p w:rsidR="00A9306E" w:rsidRPr="000306ED" w:rsidRDefault="00A9306E" w:rsidP="00076D0B">
      <w:pPr>
        <w:contextualSpacing/>
        <w:jc w:val="both"/>
        <w:rPr>
          <w:rFonts w:ascii="GHEA Grapalat" w:hAnsi="GHEA Grapalat"/>
        </w:rPr>
      </w:pPr>
      <w:r w:rsidRPr="000306ED">
        <w:rPr>
          <w:rFonts w:ascii="GHEA Grapalat" w:hAnsi="GHEA Grapalat"/>
        </w:rPr>
        <w:t xml:space="preserve">6. Раздел 6 декларации (Дополнительные </w:t>
      </w:r>
      <w:r w:rsidR="00B832AD">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9306E" w:rsidRDefault="00A9306E" w:rsidP="00076D0B">
      <w:pPr>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B32672" w:rsidRPr="00B32672" w:rsidRDefault="00B32672" w:rsidP="00076D0B">
      <w:pPr>
        <w:contextualSpacing/>
        <w:jc w:val="both"/>
        <w:rPr>
          <w:rFonts w:ascii="GHEA Grapalat" w:hAnsi="GHEA Grapalat"/>
        </w:rPr>
      </w:pPr>
    </w:p>
    <w:p w:rsidR="00A9306E" w:rsidRPr="000306ED" w:rsidRDefault="00A9306E" w:rsidP="00076D0B">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A9306E" w:rsidRPr="000306ED" w:rsidRDefault="00A9306E" w:rsidP="00076D0B">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A9306E" w:rsidRDefault="00A9306E" w:rsidP="00076D0B">
      <w:pPr>
        <w:rPr>
          <w:rFonts w:ascii="GHEA Grapalat" w:hAnsi="GHEA Grapalat"/>
          <w:b/>
        </w:rPr>
      </w:pPr>
      <w:r>
        <w:rPr>
          <w:rFonts w:ascii="GHEA Grapalat" w:hAnsi="GHEA Grapalat"/>
          <w:b/>
        </w:rPr>
        <w:br w:type="page"/>
      </w:r>
    </w:p>
    <w:p w:rsidR="00B2572B" w:rsidRPr="00DC619D" w:rsidRDefault="00B2572B" w:rsidP="00076D0B">
      <w:pPr>
        <w:pStyle w:val="BodyTextIndent3"/>
        <w:widowControl w:val="0"/>
        <w:spacing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9044F1" w:rsidRDefault="00B2572B" w:rsidP="00076D0B">
      <w:pPr>
        <w:pStyle w:val="BodyTextIndent3"/>
        <w:widowControl w:val="0"/>
        <w:spacing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C0364F">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0F324F">
        <w:rPr>
          <w:rFonts w:ascii="GHEA Grapalat" w:hAnsi="GHEA Grapalat"/>
          <w:b/>
          <w:sz w:val="24"/>
          <w:szCs w:val="24"/>
        </w:rPr>
        <w:t>HAG-HMTsDzB-22/1</w:t>
      </w:r>
      <w:r w:rsidR="006132ED">
        <w:rPr>
          <w:rFonts w:ascii="GHEA Grapalat" w:hAnsi="GHEA Grapalat"/>
          <w:b/>
          <w:sz w:val="24"/>
          <w:szCs w:val="24"/>
        </w:rPr>
        <w:t>"</w:t>
      </w:r>
      <w:r w:rsidR="00DC619D">
        <w:rPr>
          <w:rStyle w:val="FootnoteReference"/>
          <w:rFonts w:ascii="GHEA Grapalat" w:hAnsi="GHEA Grapalat"/>
          <w:b/>
          <w:sz w:val="24"/>
          <w:szCs w:val="24"/>
        </w:rPr>
        <w:footnoteReference w:customMarkFollows="1" w:id="3"/>
        <w:t>*</w:t>
      </w:r>
    </w:p>
    <w:p w:rsidR="00B2572B" w:rsidRPr="009044F1" w:rsidRDefault="00B2572B" w:rsidP="00076D0B">
      <w:pPr>
        <w:widowControl w:val="0"/>
        <w:ind w:firstLine="567"/>
        <w:jc w:val="center"/>
        <w:rPr>
          <w:rFonts w:ascii="GHEA Grapalat" w:hAnsi="GHEA Grapalat"/>
        </w:rPr>
      </w:pPr>
    </w:p>
    <w:p w:rsidR="00B2572B" w:rsidRPr="009044F1" w:rsidRDefault="00B2572B" w:rsidP="00076D0B">
      <w:pPr>
        <w:widowControl w:val="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076D0B">
      <w:pPr>
        <w:widowControl w:val="0"/>
        <w:ind w:firstLine="567"/>
        <w:jc w:val="center"/>
        <w:rPr>
          <w:rFonts w:ascii="GHEA Grapalat" w:hAnsi="GHEA Grapalat"/>
        </w:rPr>
      </w:pPr>
    </w:p>
    <w:p w:rsidR="005744FC" w:rsidRPr="000F6C24" w:rsidRDefault="00B2572B" w:rsidP="00076D0B">
      <w:pPr>
        <w:widowControl w:val="0"/>
        <w:ind w:firstLine="567"/>
        <w:jc w:val="both"/>
        <w:rPr>
          <w:rFonts w:ascii="GHEA Grapalat" w:hAnsi="GHEA Grapalat"/>
        </w:rPr>
      </w:pPr>
      <w:r w:rsidRPr="005744FC">
        <w:rPr>
          <w:rFonts w:ascii="GHEA Grapalat" w:hAnsi="GHEA Grapalat"/>
          <w:spacing w:val="-6"/>
        </w:rPr>
        <w:t xml:space="preserve">Рассмотрев приглашение на </w:t>
      </w:r>
      <w:r w:rsidR="00C0364F">
        <w:rPr>
          <w:rFonts w:ascii="GHEA Grapalat" w:hAnsi="GHEA Grapalat"/>
          <w:spacing w:val="-6"/>
        </w:rPr>
        <w:t>запрос котировок</w:t>
      </w:r>
      <w:r w:rsidRPr="005744FC">
        <w:rPr>
          <w:rFonts w:ascii="GHEA Grapalat" w:hAnsi="GHEA Grapalat"/>
          <w:spacing w:val="-6"/>
        </w:rPr>
        <w:t xml:space="preserve"> под кодом </w:t>
      </w:r>
      <w:r w:rsidR="006132ED">
        <w:rPr>
          <w:rFonts w:ascii="GHEA Grapalat" w:hAnsi="GHEA Grapalat"/>
          <w:spacing w:val="-6"/>
        </w:rPr>
        <w:t>"</w:t>
      </w:r>
      <w:r w:rsidR="000F324F">
        <w:rPr>
          <w:rFonts w:ascii="GHEA Grapalat" w:hAnsi="GHEA Grapalat"/>
          <w:b/>
          <w:spacing w:val="-6"/>
        </w:rPr>
        <w:t>HAG-HMTsDzB-22/1</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rsidR="005646FC" w:rsidRPr="008842CE" w:rsidRDefault="005744FC" w:rsidP="00076D0B">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076D0B">
      <w:pPr>
        <w:widowControl w:val="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076D0B">
      <w:pPr>
        <w:widowControl w:val="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076D0B">
      <w:pPr>
        <w:widowControl w:val="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084"/>
        <w:gridCol w:w="1701"/>
        <w:gridCol w:w="1914"/>
        <w:gridCol w:w="1904"/>
        <w:gridCol w:w="1498"/>
      </w:tblGrid>
      <w:tr w:rsidR="004A317B" w:rsidRPr="005744FC" w:rsidTr="00BC2673">
        <w:trPr>
          <w:trHeight w:val="916"/>
          <w:jc w:val="center"/>
        </w:trPr>
        <w:tc>
          <w:tcPr>
            <w:tcW w:w="1084" w:type="dxa"/>
            <w:tcBorders>
              <w:top w:val="single" w:sz="4" w:space="0" w:color="auto"/>
              <w:left w:val="single" w:sz="4" w:space="0" w:color="auto"/>
              <w:right w:val="single" w:sz="4" w:space="0" w:color="auto"/>
            </w:tcBorders>
            <w:vAlign w:val="center"/>
          </w:tcPr>
          <w:p w:rsidR="004A317B" w:rsidRPr="005744FC" w:rsidRDefault="004A317B" w:rsidP="00076D0B">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4A317B" w:rsidRPr="00423B3F" w:rsidRDefault="004A317B" w:rsidP="00076D0B">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rsidR="004A317B" w:rsidRPr="00BD2C67" w:rsidRDefault="004A317B" w:rsidP="00076D0B">
            <w:pPr>
              <w:widowControl w:val="0"/>
              <w:jc w:val="center"/>
              <w:rPr>
                <w:rFonts w:ascii="GHEA Grapalat" w:hAnsi="GHEA Grapalat"/>
                <w:b/>
                <w:sz w:val="20"/>
                <w:szCs w:val="20"/>
              </w:rPr>
            </w:pPr>
            <w:r w:rsidRPr="00BD2C67">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4A317B" w:rsidRPr="005744FC" w:rsidRDefault="004A317B" w:rsidP="00076D0B">
            <w:pPr>
              <w:widowControl w:val="0"/>
              <w:jc w:val="center"/>
              <w:rPr>
                <w:rFonts w:ascii="GHEA Grapalat" w:hAnsi="GHEA Grapalat"/>
                <w:b/>
                <w:bCs/>
                <w:sz w:val="20"/>
                <w:szCs w:val="20"/>
              </w:rPr>
            </w:pPr>
            <w:r w:rsidRPr="00BC2673">
              <w:rPr>
                <w:rFonts w:ascii="GHEA Grapalat" w:hAnsi="GHEA Grapalat"/>
                <w:sz w:val="16"/>
                <w:szCs w:val="16"/>
              </w:rPr>
              <w:t>(совокупность себестоимости и прогнозируемой прибыли)</w:t>
            </w:r>
            <w:r w:rsidRPr="00BC2673">
              <w:rPr>
                <w:rFonts w:ascii="GHEA Grapalat" w:hAnsi="GHEA Grapalat"/>
              </w:rPr>
              <w:t xml:space="preserve">  </w:t>
            </w:r>
            <w:r w:rsidRPr="00BC2673">
              <w:rPr>
                <w:rFonts w:ascii="GHEA Grapalat" w:hAnsi="GHEA Grapalat"/>
                <w:b/>
                <w:sz w:val="20"/>
                <w:szCs w:val="20"/>
              </w:rPr>
              <w:t xml:space="preserve"> </w:t>
            </w:r>
            <w:r w:rsidRPr="005744FC">
              <w:rPr>
                <w:rFonts w:ascii="GHEA Grapalat" w:hAnsi="GHEA Grapalat"/>
                <w:b/>
                <w:sz w:val="20"/>
                <w:szCs w:val="20"/>
              </w:rPr>
              <w:t>/прописью и цифрами/</w:t>
            </w:r>
          </w:p>
        </w:tc>
        <w:tc>
          <w:tcPr>
            <w:tcW w:w="1904" w:type="dxa"/>
            <w:tcBorders>
              <w:top w:val="single" w:sz="4" w:space="0" w:color="auto"/>
              <w:left w:val="single" w:sz="4" w:space="0" w:color="auto"/>
              <w:right w:val="single" w:sz="4" w:space="0" w:color="auto"/>
            </w:tcBorders>
            <w:vAlign w:val="center"/>
          </w:tcPr>
          <w:p w:rsidR="004A317B" w:rsidRPr="005744FC" w:rsidRDefault="004A317B" w:rsidP="00076D0B">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4"/>
              <w:t>**</w:t>
            </w:r>
            <w:r w:rsidRPr="005744FC">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rsidR="004A317B" w:rsidRPr="005744FC" w:rsidRDefault="004A317B" w:rsidP="00076D0B">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4A317B" w:rsidRPr="005744FC" w:rsidRDefault="004A317B" w:rsidP="00076D0B">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4A317B" w:rsidRPr="005744FC"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4A317B" w:rsidRPr="005744FC" w:rsidRDefault="004A317B" w:rsidP="00076D0B">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076D0B">
            <w:pPr>
              <w:widowControl w:val="0"/>
              <w:jc w:val="center"/>
              <w:rPr>
                <w:rFonts w:ascii="GHEA Grapalat" w:hAnsi="GHEA Grapalat"/>
                <w:b/>
                <w:i/>
                <w:sz w:val="20"/>
                <w:szCs w:val="20"/>
              </w:rPr>
            </w:pPr>
            <w:r w:rsidRPr="005744FC">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076D0B">
            <w:pPr>
              <w:widowControl w:val="0"/>
              <w:jc w:val="center"/>
              <w:rPr>
                <w:rFonts w:ascii="GHEA Grapalat" w:hAnsi="GHEA Grapalat"/>
                <w:i/>
                <w:sz w:val="20"/>
                <w:szCs w:val="20"/>
              </w:rPr>
            </w:pPr>
            <w:r w:rsidRPr="005744FC">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4A317B" w:rsidRPr="004A317B" w:rsidRDefault="004A317B" w:rsidP="00076D0B">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076D0B">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C8602D" w:rsidRPr="005744FC" w:rsidTr="00653D1F">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C8602D" w:rsidRPr="005744FC" w:rsidRDefault="00C8602D" w:rsidP="00076D0B">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C8602D" w:rsidRPr="009044F1" w:rsidRDefault="00C8602D" w:rsidP="00653D1F">
            <w:pPr>
              <w:pStyle w:val="BodyTextIndent2"/>
              <w:widowControl w:val="0"/>
              <w:spacing w:line="240" w:lineRule="auto"/>
              <w:ind w:firstLine="0"/>
              <w:rPr>
                <w:rFonts w:ascii="GHEA Grapalat" w:hAnsi="GHEA Grapalat"/>
                <w:sz w:val="24"/>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C8602D" w:rsidRPr="005744FC" w:rsidRDefault="00C8602D" w:rsidP="00076D0B">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C8602D" w:rsidRPr="005744FC" w:rsidRDefault="00C8602D" w:rsidP="00076D0B">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C8602D" w:rsidRPr="005744FC" w:rsidRDefault="00C8602D" w:rsidP="00076D0B">
            <w:pPr>
              <w:widowControl w:val="0"/>
              <w:jc w:val="center"/>
              <w:rPr>
                <w:rFonts w:ascii="GHEA Grapalat" w:hAnsi="GHEA Grapalat"/>
                <w:sz w:val="20"/>
                <w:szCs w:val="20"/>
              </w:rPr>
            </w:pPr>
          </w:p>
        </w:tc>
      </w:tr>
    </w:tbl>
    <w:p w:rsidR="00374F4A" w:rsidRPr="00DD2B43" w:rsidRDefault="00374F4A" w:rsidP="00076D0B">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076D0B">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076D0B">
      <w:pPr>
        <w:widowControl w:val="0"/>
        <w:jc w:val="both"/>
        <w:rPr>
          <w:rFonts w:ascii="GHEA Grapalat" w:hAnsi="GHEA Grapalat"/>
          <w:lang w:val="es-ES"/>
        </w:rPr>
      </w:pPr>
    </w:p>
    <w:p w:rsidR="00B2572B" w:rsidRPr="000F6C24" w:rsidRDefault="00B2572B" w:rsidP="00076D0B">
      <w:pPr>
        <w:widowControl w:val="0"/>
        <w:jc w:val="right"/>
        <w:rPr>
          <w:rFonts w:ascii="GHEA Grapalat" w:hAnsi="GHEA Grapalat"/>
        </w:rPr>
      </w:pPr>
      <w:r w:rsidRPr="009044F1">
        <w:rPr>
          <w:rFonts w:ascii="GHEA Grapalat" w:hAnsi="GHEA Grapalat"/>
        </w:rPr>
        <w:t>М. П.</w:t>
      </w:r>
    </w:p>
    <w:p w:rsidR="00B217BB" w:rsidRDefault="00B217BB" w:rsidP="00076D0B">
      <w:pPr>
        <w:rPr>
          <w:rFonts w:ascii="GHEA Grapalat" w:hAnsi="GHEA Grapalat"/>
          <w:b/>
        </w:rPr>
      </w:pPr>
      <w:r>
        <w:rPr>
          <w:rFonts w:ascii="GHEA Grapalat" w:hAnsi="GHEA Grapalat"/>
          <w:b/>
        </w:rPr>
        <w:br w:type="page"/>
      </w:r>
    </w:p>
    <w:p w:rsidR="00022D7E" w:rsidRDefault="00022D7E">
      <w:pPr>
        <w:rPr>
          <w:rFonts w:ascii="GHEA Grapalat" w:hAnsi="GHEA Grapalat"/>
          <w:b/>
        </w:rPr>
      </w:pPr>
    </w:p>
    <w:p w:rsidR="001005B0" w:rsidRPr="00B138F3" w:rsidRDefault="007B3F5F" w:rsidP="00076D0B">
      <w:pPr>
        <w:widowControl w:val="0"/>
        <w:ind w:firstLine="567"/>
        <w:jc w:val="right"/>
        <w:rPr>
          <w:rFonts w:ascii="GHEA Grapalat" w:hAnsi="GHEA Grapalat"/>
          <w:b/>
        </w:rPr>
      </w:pPr>
      <w:r w:rsidRPr="00B138F3">
        <w:rPr>
          <w:rFonts w:ascii="GHEA Grapalat" w:hAnsi="GHEA Grapalat"/>
          <w:b/>
        </w:rPr>
        <w:t>Приложение № 4</w:t>
      </w:r>
    </w:p>
    <w:p w:rsidR="007B3F5F" w:rsidRPr="00B138F3" w:rsidRDefault="007B3F5F" w:rsidP="00076D0B">
      <w:pPr>
        <w:widowControl w:val="0"/>
        <w:ind w:firstLine="567"/>
        <w:jc w:val="right"/>
        <w:rPr>
          <w:rFonts w:ascii="GHEA Grapalat" w:hAnsi="GHEA Grapalat" w:cs="Arial"/>
          <w:b/>
        </w:rPr>
      </w:pPr>
      <w:r w:rsidRPr="00B138F3">
        <w:rPr>
          <w:rFonts w:ascii="GHEA Grapalat" w:hAnsi="GHEA Grapalat"/>
          <w:b/>
        </w:rPr>
        <w:t xml:space="preserve">к Приглашению на </w:t>
      </w:r>
      <w:r w:rsidR="00C0364F">
        <w:rPr>
          <w:rFonts w:ascii="GHEA Grapalat" w:hAnsi="GHEA Grapalat"/>
          <w:b/>
        </w:rPr>
        <w:t>запрос котировок</w:t>
      </w:r>
      <w:r w:rsidRPr="00B138F3">
        <w:rPr>
          <w:rFonts w:ascii="GHEA Grapalat" w:hAnsi="GHEA Grapalat" w:cs="Arial"/>
          <w:b/>
        </w:rPr>
        <w:br/>
      </w:r>
      <w:r w:rsidRPr="00B138F3">
        <w:rPr>
          <w:rFonts w:ascii="GHEA Grapalat" w:hAnsi="GHEA Grapalat"/>
          <w:b/>
        </w:rPr>
        <w:t>под кодом "</w:t>
      </w:r>
      <w:r w:rsidR="000F324F">
        <w:rPr>
          <w:rFonts w:ascii="GHEA Grapalat" w:hAnsi="GHEA Grapalat"/>
          <w:b/>
        </w:rPr>
        <w:t>HAG-HMTsDzB-22/1</w:t>
      </w:r>
      <w:r w:rsidRPr="00B138F3">
        <w:rPr>
          <w:rFonts w:ascii="GHEA Grapalat" w:hAnsi="GHEA Grapalat"/>
          <w:b/>
        </w:rPr>
        <w:t>"</w:t>
      </w:r>
    </w:p>
    <w:p w:rsidR="0016001A" w:rsidRPr="00B138F3" w:rsidRDefault="0016001A" w:rsidP="00076D0B">
      <w:pPr>
        <w:pStyle w:val="BodyTextIndent3"/>
        <w:widowControl w:val="0"/>
        <w:spacing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076D0B">
      <w:pPr>
        <w:widowControl w:val="0"/>
        <w:ind w:left="567" w:right="565"/>
        <w:jc w:val="center"/>
        <w:rPr>
          <w:rFonts w:ascii="GHEA Grapalat" w:hAnsi="GHEA Grapalat"/>
          <w:b/>
        </w:rPr>
      </w:pPr>
      <w:r w:rsidRPr="00B138F3">
        <w:rPr>
          <w:rFonts w:ascii="GHEA Grapalat" w:hAnsi="GHEA Grapalat"/>
          <w:b/>
        </w:rPr>
        <w:t>(обеспечение квалификации)</w:t>
      </w:r>
    </w:p>
    <w:p w:rsidR="007B3F5F" w:rsidRPr="00B138F3" w:rsidRDefault="007B3F5F" w:rsidP="00076D0B">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p>
    <w:p w:rsidR="007B3F5F" w:rsidRPr="00B138F3" w:rsidRDefault="007B3F5F" w:rsidP="00076D0B">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lang w:val="hy-AM"/>
        </w:rPr>
        <w:tab/>
      </w:r>
      <w:r w:rsidRPr="00B138F3">
        <w:rPr>
          <w:rStyle w:val="Strong"/>
          <w:rFonts w:ascii="GHEA Grapalat" w:hAnsi="GHEA Grapalat"/>
          <w:b w:val="0"/>
          <w:sz w:val="18"/>
          <w:szCs w:val="18"/>
        </w:rPr>
        <w:t xml:space="preserve">                                                                            номер заключаемого договора</w:t>
      </w:r>
    </w:p>
    <w:p w:rsidR="007B3F5F" w:rsidRPr="00B138F3" w:rsidRDefault="007B3F5F" w:rsidP="00076D0B">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7B3F5F" w:rsidRPr="00B138F3" w:rsidRDefault="007B3F5F" w:rsidP="00076D0B">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b w:val="0"/>
          <w:sz w:val="18"/>
          <w:szCs w:val="18"/>
        </w:rPr>
        <w:t xml:space="preserve">                                  наименование отобранного участника</w:t>
      </w:r>
      <w:r w:rsidRPr="00B138F3">
        <w:rPr>
          <w:rStyle w:val="Strong"/>
          <w:rFonts w:ascii="GHEA Grapalat" w:hAnsi="GHEA Grapalat"/>
          <w:b w:val="0"/>
          <w:sz w:val="18"/>
          <w:szCs w:val="18"/>
          <w:lang w:val="hy-AM"/>
        </w:rPr>
        <w:tab/>
      </w:r>
    </w:p>
    <w:p w:rsidR="007B3F5F" w:rsidRPr="00B138F3" w:rsidRDefault="007B3F5F"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Fonts w:eastAsiaTheme="minorHAnsi" w:cstheme="minorBidi"/>
        </w:rPr>
        <w:t xml:space="preserve"> </w:t>
      </w:r>
    </w:p>
    <w:p w:rsidR="007B3F5F" w:rsidRPr="00B138F3" w:rsidRDefault="007B3F5F" w:rsidP="00076D0B">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7B3F5F" w:rsidRPr="00B138F3" w:rsidRDefault="007B3F5F" w:rsidP="00076D0B">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Strong"/>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7B3F5F" w:rsidRPr="00B138F3" w:rsidRDefault="007B3F5F" w:rsidP="00076D0B">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7B3F5F" w:rsidRPr="00B138F3" w:rsidRDefault="007B3F5F" w:rsidP="00076D0B">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7B3F5F" w:rsidRPr="00CC5A5B" w:rsidRDefault="007B3F5F" w:rsidP="00076D0B">
      <w:pPr>
        <w:pStyle w:val="NormalWeb"/>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2</w:t>
      </w:r>
      <w:r w:rsidRPr="00CC5A5B">
        <w:rPr>
          <w:rFonts w:ascii="GHEA Grapalat" w:eastAsiaTheme="minorHAnsi" w:hAnsi="GHEA Grapalat" w:cstheme="minorBidi"/>
        </w:rPr>
        <w:t xml:space="preserve">.  По гарантии </w:t>
      </w:r>
      <w:r w:rsidRPr="00CC5A5B">
        <w:rPr>
          <w:rFonts w:ascii="GHEA Grapalat" w:eastAsiaTheme="minorHAnsi" w:hAnsi="GHEA Grapalat" w:cstheme="minorBidi"/>
          <w:lang w:val="hy-AM"/>
        </w:rPr>
        <w:t xml:space="preserve">---------------------------------------------------------------------------- </w:t>
      </w:r>
    </w:p>
    <w:p w:rsidR="007B3F5F" w:rsidRPr="00CC5A5B" w:rsidRDefault="00667A47" w:rsidP="00076D0B">
      <w:pPr>
        <w:pStyle w:val="NormalWeb"/>
        <w:spacing w:before="0" w:beforeAutospacing="0" w:after="0" w:afterAutospacing="0"/>
        <w:jc w:val="both"/>
        <w:rPr>
          <w:rFonts w:ascii="GHEA Grapalat" w:eastAsiaTheme="minorHAnsi" w:hAnsi="GHEA Grapalat" w:cstheme="minorBidi"/>
        </w:rPr>
      </w:pPr>
      <w:r w:rsidRPr="00CC5A5B">
        <w:rPr>
          <w:rFonts w:ascii="GHEA Grapalat" w:eastAsiaTheme="minorHAnsi" w:hAnsi="GHEA Grapalat" w:cstheme="minorBidi"/>
          <w:sz w:val="18"/>
          <w:szCs w:val="18"/>
        </w:rPr>
        <w:t xml:space="preserve">                                     наименование выдающего гарантию банка или страховой организации</w:t>
      </w:r>
    </w:p>
    <w:p w:rsidR="007B3F5F" w:rsidRPr="00B138F3" w:rsidRDefault="007B3F5F" w:rsidP="00076D0B">
      <w:pPr>
        <w:pStyle w:val="NormalWeb"/>
        <w:spacing w:before="0" w:beforeAutospacing="0" w:after="0" w:afterAutospacing="0"/>
        <w:jc w:val="both"/>
        <w:rPr>
          <w:rFonts w:ascii="GHEA Grapalat" w:eastAsiaTheme="minorHAnsi" w:hAnsi="GHEA Grapalat" w:cstheme="minorBidi"/>
        </w:rPr>
      </w:pPr>
      <w:r w:rsidRPr="00CC5A5B">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w:t>
      </w:r>
      <w:r w:rsidRPr="00B138F3">
        <w:rPr>
          <w:rFonts w:ascii="GHEA Grapalat" w:eastAsiaTheme="minorHAnsi" w:hAnsi="GHEA Grapalat" w:cstheme="minorBidi"/>
        </w:rPr>
        <w:t xml:space="preserve"> настоящей гарантией, выплатить бенефициару ----------------------------------------   (далее-сумма             </w:t>
      </w:r>
    </w:p>
    <w:p w:rsidR="007B3F5F" w:rsidRPr="00B138F3" w:rsidRDefault="007B3F5F" w:rsidP="00076D0B">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076D0B">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десяти рабочих  дней после получения требования. </w:t>
      </w:r>
    </w:p>
    <w:p w:rsidR="007B3F5F" w:rsidRPr="00B138F3" w:rsidRDefault="007B3F5F" w:rsidP="00076D0B">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B138F3" w:rsidRDefault="007B3F5F" w:rsidP="00076D0B">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7B3F5F" w:rsidRPr="00B138F3" w:rsidRDefault="007B3F5F" w:rsidP="00076D0B">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076D0B">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7B3F5F" w:rsidRPr="00B138F3" w:rsidRDefault="007B3F5F"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B3F5F" w:rsidRPr="000D0F13" w:rsidRDefault="007B3F5F" w:rsidP="00076D0B">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r w:rsidRPr="000D0F13">
        <w:rPr>
          <w:rFonts w:ascii="GHEA Grapalat" w:eastAsiaTheme="minorHAnsi" w:hAnsi="GHEA Grapalat" w:cstheme="minorBidi"/>
        </w:rPr>
        <w:t>5. Гарантия действует со дня вступления в силу договора</w:t>
      </w:r>
      <w:r w:rsidR="00814DCB" w:rsidRPr="000D0F13">
        <w:rPr>
          <w:rFonts w:ascii="GHEA Grapalat" w:eastAsiaTheme="minorHAnsi" w:hAnsi="GHEA Grapalat" w:cstheme="minorBidi"/>
        </w:rPr>
        <w:t xml:space="preserve"> под кодом</w:t>
      </w:r>
      <w:r w:rsidRPr="000D0F13">
        <w:rPr>
          <w:rFonts w:ascii="GHEA Grapalat" w:eastAsiaTheme="minorHAnsi" w:hAnsi="GHEA Grapalat" w:cstheme="minorBidi"/>
        </w:rPr>
        <w:t xml:space="preserve"> N_____________________ заключ</w:t>
      </w:r>
      <w:r w:rsidR="00670185">
        <w:rPr>
          <w:rFonts w:ascii="GHEA Grapalat" w:eastAsiaTheme="minorHAnsi" w:hAnsi="GHEA Grapalat" w:cstheme="minorBidi"/>
        </w:rPr>
        <w:t>аемого</w:t>
      </w:r>
      <w:r w:rsidRPr="000D0F13">
        <w:rPr>
          <w:rFonts w:ascii="GHEA Grapalat" w:eastAsiaTheme="minorHAnsi" w:hAnsi="GHEA Grapalat" w:cstheme="minorBidi"/>
        </w:rPr>
        <w:t xml:space="preserve"> между бенефициаром </w:t>
      </w:r>
      <w:r w:rsidR="0054663D" w:rsidRPr="000D0F13">
        <w:rPr>
          <w:rFonts w:ascii="GHEA Grapalat" w:eastAsiaTheme="minorHAnsi" w:hAnsi="GHEA Grapalat" w:cstheme="minorBidi"/>
        </w:rPr>
        <w:t xml:space="preserve"> </w:t>
      </w:r>
      <w:r w:rsidRPr="000D0F13">
        <w:rPr>
          <w:rFonts w:ascii="GHEA Grapalat" w:eastAsiaTheme="minorHAnsi" w:hAnsi="GHEA Grapalat" w:cstheme="minorBidi"/>
        </w:rPr>
        <w:t>и принципалом</w:t>
      </w:r>
      <w:r w:rsidR="0054663D" w:rsidRPr="000D0F13">
        <w:rPr>
          <w:rFonts w:ascii="GHEA Grapalat" w:eastAsiaTheme="minorHAnsi" w:hAnsi="GHEA Grapalat" w:cstheme="minorBidi"/>
        </w:rPr>
        <w:t xml:space="preserve"> </w:t>
      </w:r>
    </w:p>
    <w:p w:rsidR="007B3F5F" w:rsidRPr="000D0F13" w:rsidRDefault="007B3F5F" w:rsidP="00076D0B">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rPr>
      </w:pPr>
      <w:r w:rsidRPr="000D0F13">
        <w:rPr>
          <w:rFonts w:eastAsiaTheme="minorHAnsi" w:cstheme="minorBidi"/>
        </w:rPr>
        <w:t xml:space="preserve">  </w:t>
      </w:r>
      <w:r w:rsidRPr="000D0F13">
        <w:rPr>
          <w:rFonts w:ascii="GHEA Grapalat" w:eastAsiaTheme="minorHAnsi" w:hAnsi="GHEA Grapalat" w:cstheme="minorBidi"/>
          <w:sz w:val="18"/>
          <w:szCs w:val="18"/>
        </w:rPr>
        <w:t>номер заключаемого договара</w:t>
      </w:r>
    </w:p>
    <w:p w:rsidR="0054663D" w:rsidRPr="000D0F13" w:rsidRDefault="0054663D" w:rsidP="00076D0B">
      <w:pPr>
        <w:pStyle w:val="NormalWeb"/>
        <w:shd w:val="clear" w:color="auto" w:fill="FFFFFF"/>
        <w:spacing w:before="0" w:beforeAutospacing="0" w:after="0" w:afterAutospacing="0"/>
        <w:contextualSpacing/>
        <w:jc w:val="both"/>
        <w:rPr>
          <w:rFonts w:ascii="GHEA Grapalat" w:eastAsiaTheme="minorHAnsi" w:hAnsi="GHEA Grapalat" w:cstheme="minorBidi"/>
          <w:lang w:val="hy-AM"/>
        </w:rPr>
      </w:pPr>
      <w:r w:rsidRPr="000D0F13">
        <w:rPr>
          <w:rFonts w:ascii="GHEA Grapalat" w:eastAsiaTheme="minorHAnsi" w:hAnsi="GHEA Grapalat" w:cstheme="minorBidi"/>
        </w:rPr>
        <w:t xml:space="preserve">и  действует </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в</w:t>
      </w:r>
      <w:r w:rsidRPr="000D0F13">
        <w:rPr>
          <w:rFonts w:ascii="GHEA Grapalat" w:hAnsi="GHEA Grapalat"/>
        </w:rPr>
        <w:t>ключительно</w:t>
      </w:r>
      <w:r w:rsidRPr="000D0F13">
        <w:rPr>
          <w:rFonts w:ascii="GHEA Grapalat" w:eastAsiaTheme="minorHAnsi" w:hAnsi="GHEA Grapalat" w:cstheme="minorBidi"/>
        </w:rPr>
        <w:t xml:space="preserve"> </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 xml:space="preserve">до </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 xml:space="preserve">девяностого </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 xml:space="preserve">рабочего </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дня</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 xml:space="preserve">следующего за днем </w:t>
      </w:r>
    </w:p>
    <w:p w:rsidR="0054663D" w:rsidRPr="000D0F13" w:rsidRDefault="0054663D" w:rsidP="00076D0B">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lang w:val="hy-AM"/>
        </w:rPr>
      </w:pPr>
    </w:p>
    <w:p w:rsidR="0054663D" w:rsidRPr="000D0F13" w:rsidRDefault="0054663D" w:rsidP="00076D0B">
      <w:pPr>
        <w:pStyle w:val="NormalWeb"/>
        <w:shd w:val="clear" w:color="auto" w:fill="FFFFFF"/>
        <w:spacing w:before="0" w:beforeAutospacing="0" w:after="0" w:afterAutospacing="0"/>
        <w:contextualSpacing/>
        <w:jc w:val="center"/>
        <w:rPr>
          <w:rFonts w:eastAsiaTheme="minorHAnsi" w:cstheme="minorBidi"/>
        </w:rPr>
      </w:pPr>
      <w:r w:rsidRPr="000D0F13">
        <w:rPr>
          <w:rFonts w:ascii="GHEA Grapalat" w:eastAsiaTheme="minorHAnsi" w:hAnsi="GHEA Grapalat" w:cstheme="minorBidi"/>
          <w:lang w:val="hy-AM"/>
        </w:rPr>
        <w:t>--------------------------------------------------------</w:t>
      </w:r>
      <w:r w:rsidRPr="000D0F13">
        <w:rPr>
          <w:rFonts w:ascii="GHEA Grapalat" w:eastAsiaTheme="minorHAnsi" w:hAnsi="GHEA Grapalat" w:cstheme="minorBidi"/>
        </w:rPr>
        <w:t>------------------</w:t>
      </w:r>
      <w:r w:rsidRPr="000D0F13">
        <w:rPr>
          <w:rFonts w:ascii="GHEA Grapalat" w:eastAsiaTheme="minorHAnsi" w:hAnsi="GHEA Grapalat" w:cstheme="minorBidi"/>
          <w:lang w:val="hy-AM"/>
        </w:rPr>
        <w:t>----------------------</w:t>
      </w:r>
      <w:r w:rsidRPr="000D0F13">
        <w:rPr>
          <w:rFonts w:eastAsiaTheme="minorHAnsi" w:cstheme="minorBidi"/>
        </w:rPr>
        <w:t xml:space="preserve"> </w:t>
      </w:r>
      <w:r w:rsidRPr="000D0F13">
        <w:rPr>
          <w:rFonts w:eastAsiaTheme="minorHAnsi" w:cstheme="minorBidi"/>
          <w:lang w:val="hy-AM"/>
        </w:rPr>
        <w:t>.</w:t>
      </w:r>
      <w:r w:rsidRPr="000D0F13">
        <w:rPr>
          <w:rFonts w:eastAsiaTheme="minorHAnsi" w:cstheme="minorBidi"/>
        </w:rPr>
        <w:t xml:space="preserve">           </w:t>
      </w:r>
      <w:r w:rsidRPr="000D0F13">
        <w:rPr>
          <w:rFonts w:ascii="GHEA Grapalat" w:eastAsiaTheme="minorHAnsi" w:hAnsi="GHEA Grapalat" w:cstheme="minorBidi"/>
          <w:sz w:val="16"/>
          <w:szCs w:val="16"/>
        </w:rPr>
        <w:t xml:space="preserve"> </w:t>
      </w:r>
      <w:r w:rsidRPr="004D0610">
        <w:rPr>
          <w:rFonts w:ascii="GHEA Grapalat" w:eastAsiaTheme="minorHAnsi" w:hAnsi="GHEA Grapalat" w:cstheme="minorBidi"/>
          <w:sz w:val="16"/>
          <w:szCs w:val="16"/>
        </w:rPr>
        <w:t>крайн</w:t>
      </w:r>
      <w:r w:rsidR="009F7214" w:rsidRPr="004D0610">
        <w:rPr>
          <w:rFonts w:ascii="GHEA Grapalat" w:eastAsiaTheme="minorHAnsi" w:hAnsi="GHEA Grapalat" w:cstheme="minorBidi"/>
          <w:sz w:val="16"/>
          <w:szCs w:val="16"/>
        </w:rPr>
        <w:t>и</w:t>
      </w:r>
      <w:r w:rsidRPr="004D0610">
        <w:rPr>
          <w:rFonts w:ascii="GHEA Grapalat" w:eastAsiaTheme="minorHAnsi" w:hAnsi="GHEA Grapalat" w:cstheme="minorBidi"/>
          <w:sz w:val="16"/>
          <w:szCs w:val="16"/>
        </w:rPr>
        <w:t>й срок оказния услуг</w:t>
      </w:r>
      <w:r w:rsidRPr="004D0610">
        <w:rPr>
          <w:rFonts w:ascii="GHEA Grapalat" w:eastAsiaTheme="minorHAnsi" w:hAnsi="GHEA Grapalat" w:cstheme="minorBidi"/>
          <w:sz w:val="16"/>
          <w:szCs w:val="16"/>
          <w:lang w:val="hy-AM"/>
        </w:rPr>
        <w:t>, предусмотренн</w:t>
      </w:r>
      <w:r w:rsidRPr="004D0610">
        <w:rPr>
          <w:rFonts w:ascii="GHEA Grapalat" w:eastAsiaTheme="minorHAnsi" w:hAnsi="GHEA Grapalat" w:cstheme="minorBidi"/>
          <w:sz w:val="16"/>
          <w:szCs w:val="16"/>
        </w:rPr>
        <w:t xml:space="preserve">ый </w:t>
      </w:r>
      <w:r w:rsidRPr="004D0610">
        <w:rPr>
          <w:rFonts w:ascii="GHEA Grapalat" w:eastAsiaTheme="minorHAnsi" w:hAnsi="GHEA Grapalat" w:cstheme="minorBidi"/>
          <w:sz w:val="16"/>
          <w:szCs w:val="16"/>
          <w:lang w:val="hy-AM"/>
        </w:rPr>
        <w:t>заключаемым договором</w:t>
      </w:r>
      <w:r w:rsidR="00DA27F6" w:rsidRPr="000D0F13">
        <w:rPr>
          <w:rFonts w:ascii="GHEA Grapalat" w:eastAsiaTheme="minorHAnsi" w:hAnsi="GHEA Grapalat" w:cstheme="minorBidi"/>
          <w:sz w:val="16"/>
          <w:szCs w:val="16"/>
        </w:rPr>
        <w:t xml:space="preserve"> </w:t>
      </w:r>
    </w:p>
    <w:p w:rsidR="0054663D" w:rsidRPr="000D0F13" w:rsidRDefault="0054663D" w:rsidP="00076D0B">
      <w:pPr>
        <w:pStyle w:val="NormalWeb"/>
        <w:shd w:val="clear" w:color="auto" w:fill="FFFFFF"/>
        <w:spacing w:before="0" w:beforeAutospacing="0" w:after="0" w:afterAutospacing="0"/>
        <w:contextualSpacing/>
        <w:jc w:val="both"/>
        <w:rPr>
          <w:rFonts w:ascii="GHEA Grapalat" w:eastAsiaTheme="minorHAnsi" w:hAnsi="GHEA Grapalat" w:cstheme="minorBidi"/>
        </w:rPr>
      </w:pPr>
      <w:r w:rsidRPr="000D0F13">
        <w:rPr>
          <w:rFonts w:ascii="GHEA Grapalat" w:eastAsiaTheme="minorHAnsi" w:hAnsi="GHEA Grapalat" w:cstheme="minorBidi"/>
        </w:rPr>
        <w:t>В день предоставления гарантии лицо, выдающее гарантию, с официального адреса</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0D0F13">
        <w:rPr>
          <w:rFonts w:ascii="GHEA Grapalat" w:eastAsiaTheme="minorHAnsi" w:hAnsi="GHEA Grapalat" w:cstheme="minorBidi"/>
          <w:lang w:val="hy-AM"/>
        </w:rPr>
        <w:t>.</w:t>
      </w:r>
      <w:r w:rsidRPr="000D0F13">
        <w:rPr>
          <w:rFonts w:ascii="GHEA Grapalat" w:eastAsiaTheme="minorHAnsi" w:hAnsi="GHEA Grapalat" w:cstheme="minorBidi"/>
        </w:rPr>
        <w:t xml:space="preserve"> </w:t>
      </w:r>
    </w:p>
    <w:p w:rsidR="00C34E3B" w:rsidRPr="00EF6EB4" w:rsidRDefault="00C34E3B" w:rsidP="00076D0B">
      <w:pPr>
        <w:pStyle w:val="NormalWeb"/>
        <w:shd w:val="clear" w:color="auto" w:fill="FFFFFF"/>
        <w:spacing w:before="0" w:beforeAutospacing="0" w:after="0" w:afterAutospacing="0"/>
        <w:contextualSpacing/>
        <w:jc w:val="both"/>
        <w:rPr>
          <w:rFonts w:ascii="GHEA Grapalat" w:eastAsiaTheme="minorHAnsi" w:hAnsi="GHEA Grapalat" w:cstheme="minorBidi"/>
          <w:color w:val="FF0000"/>
        </w:rPr>
      </w:pPr>
    </w:p>
    <w:p w:rsidR="007B3F5F" w:rsidRPr="00B138F3" w:rsidRDefault="007B3F5F"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076D0B">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B3F5F" w:rsidRPr="00B138F3" w:rsidRDefault="007B3F5F" w:rsidP="00076D0B">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4D6035">
        <w:rPr>
          <w:rFonts w:eastAsiaTheme="minorHAnsi" w:cstheme="minorBidi"/>
        </w:rPr>
        <w:t xml:space="preserve">        </w:t>
      </w: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7B3F5F" w:rsidRPr="00B138F3" w:rsidRDefault="007B3F5F"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B3F5F" w:rsidRPr="00B138F3" w:rsidRDefault="007B3F5F"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00702A06"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7B3F5F" w:rsidRPr="00B138F3" w:rsidRDefault="007B3F5F"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138F3" w:rsidRDefault="007B3F5F"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B3F5F" w:rsidRPr="00B138F3" w:rsidRDefault="007B3F5F"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076D0B">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076D0B">
      <w:pPr>
        <w:pStyle w:val="NormalWeb"/>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076D0B">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076D0B">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076D0B">
      <w:pPr>
        <w:pStyle w:val="NormalWeb"/>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076D0B">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076D0B">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076D0B">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076D0B">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B3F5F" w:rsidRPr="00B138F3" w:rsidRDefault="007B3F5F" w:rsidP="00076D0B">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076D0B">
      <w:pPr>
        <w:widowControl w:val="0"/>
        <w:ind w:left="567" w:right="565"/>
        <w:jc w:val="center"/>
        <w:rPr>
          <w:rFonts w:ascii="GHEA Grapalat" w:hAnsi="GHEA Grapalat"/>
          <w:b/>
        </w:rPr>
      </w:pPr>
    </w:p>
    <w:p w:rsidR="00CF2692" w:rsidRPr="00B138F3" w:rsidRDefault="00CF2692" w:rsidP="00076D0B">
      <w:pPr>
        <w:widowControl w:val="0"/>
        <w:ind w:left="567" w:right="565"/>
        <w:jc w:val="center"/>
        <w:rPr>
          <w:rFonts w:ascii="GHEA Grapalat" w:hAnsi="GHEA Grapalat"/>
          <w:b/>
        </w:rPr>
      </w:pPr>
    </w:p>
    <w:p w:rsidR="007B3F5F" w:rsidRPr="00B138F3" w:rsidRDefault="007B3F5F" w:rsidP="00076D0B">
      <w:pPr>
        <w:widowControl w:val="0"/>
        <w:ind w:left="567" w:right="565"/>
        <w:jc w:val="center"/>
        <w:rPr>
          <w:rFonts w:ascii="GHEA Grapalat" w:hAnsi="GHEA Grapalat"/>
          <w:b/>
        </w:rPr>
      </w:pPr>
    </w:p>
    <w:p w:rsidR="00CF2692" w:rsidRPr="00B138F3" w:rsidRDefault="00CF2692" w:rsidP="00076D0B">
      <w:pPr>
        <w:widowControl w:val="0"/>
        <w:ind w:left="567" w:right="565"/>
        <w:jc w:val="center"/>
        <w:rPr>
          <w:rFonts w:ascii="GHEA Grapalat" w:hAnsi="GHEA Grapalat"/>
          <w:b/>
        </w:rPr>
      </w:pPr>
    </w:p>
    <w:p w:rsidR="001005B0" w:rsidRPr="00B138F3" w:rsidRDefault="001005B0" w:rsidP="00076D0B">
      <w:pPr>
        <w:widowControl w:val="0"/>
        <w:ind w:left="567" w:right="565"/>
        <w:jc w:val="center"/>
        <w:rPr>
          <w:rFonts w:ascii="GHEA Grapalat" w:hAnsi="GHEA Grapalat"/>
          <w:b/>
        </w:rPr>
      </w:pPr>
    </w:p>
    <w:p w:rsidR="001005B0" w:rsidRPr="00B138F3" w:rsidRDefault="001005B0" w:rsidP="00076D0B">
      <w:pPr>
        <w:widowControl w:val="0"/>
        <w:ind w:left="567" w:right="565"/>
        <w:jc w:val="center"/>
        <w:rPr>
          <w:rFonts w:ascii="GHEA Grapalat" w:hAnsi="GHEA Grapalat"/>
          <w:b/>
        </w:rPr>
      </w:pPr>
    </w:p>
    <w:p w:rsidR="000816A6" w:rsidRDefault="000816A6" w:rsidP="00076D0B">
      <w:pPr>
        <w:rPr>
          <w:rFonts w:ascii="GHEA Grapalat" w:hAnsi="GHEA Grapalat"/>
          <w:i/>
          <w:sz w:val="22"/>
          <w:szCs w:val="22"/>
        </w:rPr>
      </w:pPr>
      <w:r>
        <w:rPr>
          <w:rFonts w:ascii="GHEA Grapalat" w:hAnsi="GHEA Grapalat"/>
          <w:i/>
          <w:sz w:val="22"/>
          <w:szCs w:val="22"/>
        </w:rPr>
        <w:br w:type="page"/>
      </w:r>
    </w:p>
    <w:p w:rsidR="00235549" w:rsidRPr="00B138F3" w:rsidRDefault="00235549" w:rsidP="00076D0B">
      <w:pPr>
        <w:widowControl w:val="0"/>
        <w:ind w:firstLine="567"/>
        <w:jc w:val="right"/>
        <w:rPr>
          <w:rFonts w:ascii="GHEA Grapalat" w:hAnsi="GHEA Grapalat" w:cs="Arial"/>
          <w:b/>
        </w:rPr>
      </w:pPr>
      <w:r w:rsidRPr="00B138F3">
        <w:rPr>
          <w:rFonts w:ascii="GHEA Grapalat" w:hAnsi="GHEA Grapalat"/>
          <w:b/>
        </w:rPr>
        <w:lastRenderedPageBreak/>
        <w:t>Приложение № 5</w:t>
      </w:r>
    </w:p>
    <w:p w:rsidR="00235549" w:rsidRPr="00B138F3" w:rsidRDefault="00235549" w:rsidP="00076D0B">
      <w:pPr>
        <w:pStyle w:val="BodyTextIndent3"/>
        <w:widowControl w:val="0"/>
        <w:spacing w:line="240" w:lineRule="auto"/>
        <w:jc w:val="right"/>
        <w:rPr>
          <w:rFonts w:ascii="GHEA Grapalat" w:hAnsi="GHEA Grapalat" w:cs="Arial"/>
          <w:b/>
          <w:sz w:val="24"/>
          <w:szCs w:val="24"/>
        </w:rPr>
      </w:pPr>
      <w:r w:rsidRPr="00B138F3">
        <w:rPr>
          <w:rFonts w:ascii="GHEA Grapalat" w:hAnsi="GHEA Grapalat"/>
          <w:b/>
          <w:sz w:val="24"/>
          <w:szCs w:val="24"/>
        </w:rPr>
        <w:t xml:space="preserve">к Приглашению на </w:t>
      </w:r>
      <w:r w:rsidR="00C0364F">
        <w:rPr>
          <w:rFonts w:ascii="GHEA Grapalat" w:hAnsi="GHEA Grapalat"/>
          <w:b/>
          <w:sz w:val="24"/>
          <w:szCs w:val="24"/>
        </w:rPr>
        <w:t>запрос котировок</w:t>
      </w:r>
      <w:r w:rsidRPr="00B138F3">
        <w:rPr>
          <w:rFonts w:ascii="GHEA Grapalat" w:hAnsi="GHEA Grapalat" w:cs="Arial"/>
          <w:b/>
          <w:sz w:val="24"/>
          <w:szCs w:val="24"/>
        </w:rPr>
        <w:br/>
      </w:r>
      <w:r w:rsidRPr="00B138F3">
        <w:rPr>
          <w:rFonts w:ascii="GHEA Grapalat" w:hAnsi="GHEA Grapalat"/>
          <w:b/>
          <w:sz w:val="24"/>
          <w:szCs w:val="24"/>
        </w:rPr>
        <w:t>под кодом "</w:t>
      </w:r>
      <w:r w:rsidR="000F324F">
        <w:rPr>
          <w:rFonts w:ascii="GHEA Grapalat" w:hAnsi="GHEA Grapalat"/>
          <w:b/>
          <w:sz w:val="24"/>
          <w:szCs w:val="24"/>
        </w:rPr>
        <w:t>HAG-HMTsDzB-22/1</w:t>
      </w:r>
      <w:r w:rsidRPr="00B138F3">
        <w:rPr>
          <w:rFonts w:ascii="GHEA Grapalat" w:hAnsi="GHEA Grapalat"/>
          <w:b/>
          <w:sz w:val="24"/>
          <w:szCs w:val="24"/>
        </w:rPr>
        <w:t>"</w:t>
      </w:r>
      <w:r w:rsidRPr="00B138F3">
        <w:rPr>
          <w:rStyle w:val="FootnoteReference"/>
          <w:rFonts w:ascii="GHEA Grapalat" w:hAnsi="GHEA Grapalat"/>
          <w:b/>
          <w:sz w:val="24"/>
          <w:szCs w:val="24"/>
        </w:rPr>
        <w:footnoteReference w:customMarkFollows="1" w:id="5"/>
        <w:t>*</w:t>
      </w:r>
    </w:p>
    <w:p w:rsidR="001005B0" w:rsidRPr="00B138F3" w:rsidRDefault="001005B0" w:rsidP="00076D0B">
      <w:pPr>
        <w:widowControl w:val="0"/>
        <w:ind w:left="567" w:right="565"/>
        <w:jc w:val="center"/>
        <w:rPr>
          <w:rFonts w:ascii="GHEA Grapalat" w:hAnsi="GHEA Grapalat"/>
          <w:b/>
        </w:rPr>
      </w:pPr>
    </w:p>
    <w:p w:rsidR="0075061D" w:rsidRPr="00B138F3" w:rsidRDefault="0075061D" w:rsidP="00076D0B">
      <w:pPr>
        <w:pStyle w:val="BodyTextIndent3"/>
        <w:widowControl w:val="0"/>
        <w:spacing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076D0B">
      <w:pPr>
        <w:widowControl w:val="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076D0B">
      <w:pPr>
        <w:widowControl w:val="0"/>
        <w:ind w:left="567" w:right="565"/>
        <w:jc w:val="center"/>
        <w:rPr>
          <w:rFonts w:ascii="GHEA Grapalat" w:hAnsi="GHEA Grapalat"/>
          <w:b/>
        </w:rPr>
      </w:pPr>
    </w:p>
    <w:p w:rsidR="005B3A59" w:rsidRPr="00B138F3" w:rsidRDefault="005B3A59" w:rsidP="00076D0B">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Strong"/>
          <w:rFonts w:ascii="GHEA Grapalat" w:hAnsi="GHEA Grapalat"/>
          <w:sz w:val="22"/>
          <w:szCs w:val="22"/>
        </w:rPr>
        <w:t xml:space="preserve">  </w:t>
      </w:r>
      <w:r w:rsidRPr="00B138F3">
        <w:rPr>
          <w:rFonts w:ascii="GHEA Grapalat" w:eastAsiaTheme="minorHAnsi" w:hAnsi="GHEA Grapalat" w:cstheme="minorBidi"/>
          <w:bCs/>
        </w:rPr>
        <w:t>между</w:t>
      </w:r>
    </w:p>
    <w:p w:rsidR="005B3A59" w:rsidRPr="00B138F3" w:rsidRDefault="005B3A59" w:rsidP="00076D0B">
      <w:pPr>
        <w:pStyle w:val="NormalWeb"/>
        <w:shd w:val="clear" w:color="auto" w:fill="FFFFFF"/>
        <w:spacing w:before="0" w:beforeAutospacing="0" w:after="0" w:afterAutospacing="0"/>
        <w:jc w:val="both"/>
        <w:rPr>
          <w:rStyle w:val="Strong"/>
          <w:rFonts w:ascii="GHEA Grapalat" w:hAnsi="GHEA Grapalat"/>
          <w:b w:val="0"/>
          <w:bCs w:val="0"/>
          <w:sz w:val="20"/>
          <w:szCs w:val="20"/>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Style w:val="Strong"/>
          <w:rFonts w:ascii="GHEA Grapalat" w:hAnsi="GHEA Grapalat"/>
          <w:b w:val="0"/>
          <w:sz w:val="20"/>
          <w:szCs w:val="20"/>
        </w:rPr>
        <w:t xml:space="preserve">      номер заключаемого договора</w:t>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p>
    <w:p w:rsidR="005B3A59" w:rsidRPr="00B138F3" w:rsidRDefault="005B3A59" w:rsidP="00076D0B">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00875F09" w:rsidRPr="00B138F3">
        <w:rPr>
          <w:rStyle w:val="Strong"/>
          <w:rFonts w:ascii="GHEA Grapalat" w:hAnsi="GHEA Grapalat"/>
          <w:b w:val="0"/>
          <w:sz w:val="20"/>
          <w:szCs w:val="20"/>
          <w:u w:val="single"/>
        </w:rPr>
        <w:t>____</w:t>
      </w:r>
      <w:r w:rsidRPr="00B138F3">
        <w:rPr>
          <w:rFonts w:eastAsiaTheme="minorHAnsi" w:cstheme="minorBidi"/>
        </w:rPr>
        <w:t xml:space="preserve">    </w:t>
      </w:r>
    </w:p>
    <w:p w:rsidR="005B3A59" w:rsidRPr="00B138F3" w:rsidRDefault="005B3A59" w:rsidP="00076D0B">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rPr>
        <w:t>наименование заказчика</w:t>
      </w:r>
      <w:r w:rsidRPr="00B138F3">
        <w:rPr>
          <w:rStyle w:val="Strong"/>
          <w:rFonts w:ascii="GHEA Grapalat" w:hAnsi="GHEA Grapalat"/>
          <w:b w:val="0"/>
          <w:sz w:val="20"/>
          <w:szCs w:val="20"/>
        </w:rPr>
        <w:t xml:space="preserve">                                    </w:t>
      </w:r>
      <w:r w:rsidR="00875F09"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rPr>
        <w:t>наименование отобранного участника</w:t>
      </w:r>
    </w:p>
    <w:p w:rsidR="005B3A59" w:rsidRPr="00B138F3" w:rsidRDefault="005B3A59" w:rsidP="00076D0B">
      <w:pPr>
        <w:pStyle w:val="NormalWeb"/>
        <w:shd w:val="clear" w:color="auto" w:fill="FFFFFF"/>
        <w:spacing w:before="0" w:beforeAutospacing="0" w:after="0" w:afterAutospacing="0"/>
        <w:ind w:left="-142"/>
        <w:rPr>
          <w:rFonts w:cs="Sylfaen"/>
          <w:vertAlign w:val="superscript"/>
          <w:lang w:val="hy-AM"/>
        </w:rPr>
      </w:pP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lang w:val="hy-AM"/>
        </w:rPr>
        <w:tab/>
      </w:r>
    </w:p>
    <w:p w:rsidR="005B3A59" w:rsidRPr="00B138F3" w:rsidRDefault="00875F09" w:rsidP="00076D0B">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Fonts w:eastAsiaTheme="minorHAnsi" w:cstheme="minorBidi"/>
        </w:rPr>
        <w:t xml:space="preserve"> </w:t>
      </w:r>
    </w:p>
    <w:p w:rsidR="005B3A59" w:rsidRPr="00B138F3" w:rsidRDefault="005B3A59" w:rsidP="00076D0B">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B3A59" w:rsidRPr="00B138F3" w:rsidRDefault="005B3A59" w:rsidP="00076D0B">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5B3A59" w:rsidRPr="00B138F3" w:rsidRDefault="005B3A59" w:rsidP="00076D0B">
      <w:pPr>
        <w:pStyle w:val="NormalWeb"/>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076D0B">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rsidR="00286CDB" w:rsidRPr="00B138F3" w:rsidRDefault="00286CDB" w:rsidP="00076D0B">
      <w:pPr>
        <w:pStyle w:val="NormalWeb"/>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076D0B">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2D4EEB" w:rsidP="00076D0B">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десяти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076D0B">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5B3A59" w:rsidRPr="00B138F3" w:rsidRDefault="005B3A59" w:rsidP="00076D0B">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076D0B">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5B3A59" w:rsidRPr="00B138F3" w:rsidRDefault="005B3A59"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D0114A" w:rsidRPr="00E22E83" w:rsidRDefault="00D0114A" w:rsidP="00076D0B">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r w:rsidRPr="00E22E83">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D0114A" w:rsidRPr="00E22E83" w:rsidRDefault="00D0114A" w:rsidP="00076D0B">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r w:rsidRPr="00E22E83">
        <w:rPr>
          <w:rFonts w:ascii="GHEA Grapalat" w:eastAsiaTheme="minorHAnsi" w:hAnsi="GHEA Grapalat" w:cstheme="minorBidi"/>
          <w:sz w:val="18"/>
          <w:szCs w:val="18"/>
        </w:rPr>
        <w:t>номер заключаемого договара</w:t>
      </w:r>
    </w:p>
    <w:p w:rsidR="00D0114A" w:rsidRPr="00E22E83" w:rsidRDefault="00D0114A" w:rsidP="00076D0B">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p>
    <w:p w:rsidR="00D0114A" w:rsidRPr="00E22E83" w:rsidRDefault="00D0114A" w:rsidP="00076D0B">
      <w:pPr>
        <w:pStyle w:val="NormalWeb"/>
        <w:shd w:val="clear" w:color="auto" w:fill="FFFFFF"/>
        <w:spacing w:before="0" w:beforeAutospacing="0" w:after="0" w:afterAutospacing="0"/>
        <w:contextualSpacing/>
        <w:jc w:val="both"/>
        <w:rPr>
          <w:rFonts w:ascii="GHEA Grapalat" w:eastAsiaTheme="minorHAnsi" w:hAnsi="GHEA Grapalat" w:cstheme="minorBidi"/>
          <w:lang w:val="hy-AM"/>
        </w:rPr>
      </w:pPr>
      <w:r w:rsidRPr="00E22E83">
        <w:rPr>
          <w:rFonts w:ascii="GHEA Grapalat" w:eastAsiaTheme="minorHAnsi" w:hAnsi="GHEA Grapalat" w:cstheme="minorBidi"/>
        </w:rPr>
        <w:t xml:space="preserve">и  действует </w:t>
      </w:r>
      <w:r w:rsidRPr="00E22E83">
        <w:rPr>
          <w:rFonts w:ascii="GHEA Grapalat" w:eastAsiaTheme="minorHAnsi" w:hAnsi="GHEA Grapalat" w:cstheme="minorBidi"/>
          <w:lang w:val="hy-AM"/>
        </w:rPr>
        <w:t xml:space="preserve"> </w:t>
      </w:r>
      <w:r w:rsidRPr="00E22E83">
        <w:rPr>
          <w:rFonts w:ascii="GHEA Grapalat" w:eastAsiaTheme="minorHAnsi" w:hAnsi="GHEA Grapalat" w:cstheme="minorBidi"/>
        </w:rPr>
        <w:t>в</w:t>
      </w:r>
      <w:r w:rsidRPr="00E22E83">
        <w:rPr>
          <w:rFonts w:ascii="GHEA Grapalat" w:hAnsi="GHEA Grapalat"/>
        </w:rPr>
        <w:t>ключительно</w:t>
      </w:r>
      <w:r w:rsidRPr="00E22E83">
        <w:rPr>
          <w:rFonts w:ascii="GHEA Grapalat" w:eastAsiaTheme="minorHAnsi" w:hAnsi="GHEA Grapalat" w:cstheme="minorBidi"/>
        </w:rPr>
        <w:t xml:space="preserve"> </w:t>
      </w:r>
      <w:r w:rsidRPr="00E22E83">
        <w:rPr>
          <w:rFonts w:ascii="GHEA Grapalat" w:eastAsiaTheme="minorHAnsi" w:hAnsi="GHEA Grapalat" w:cstheme="minorBidi"/>
          <w:lang w:val="hy-AM"/>
        </w:rPr>
        <w:t xml:space="preserve"> </w:t>
      </w:r>
      <w:r w:rsidRPr="00E22E83">
        <w:rPr>
          <w:rFonts w:ascii="GHEA Grapalat" w:eastAsiaTheme="minorHAnsi" w:hAnsi="GHEA Grapalat" w:cstheme="minorBidi"/>
        </w:rPr>
        <w:t xml:space="preserve">до </w:t>
      </w:r>
      <w:r w:rsidRPr="00E22E83">
        <w:rPr>
          <w:rFonts w:ascii="GHEA Grapalat" w:eastAsiaTheme="minorHAnsi" w:hAnsi="GHEA Grapalat" w:cstheme="minorBidi"/>
          <w:lang w:val="hy-AM"/>
        </w:rPr>
        <w:t xml:space="preserve"> </w:t>
      </w:r>
      <w:r w:rsidRPr="00E22E83">
        <w:rPr>
          <w:rFonts w:ascii="GHEA Grapalat" w:eastAsiaTheme="minorHAnsi" w:hAnsi="GHEA Grapalat" w:cstheme="minorBidi"/>
        </w:rPr>
        <w:t xml:space="preserve">девяностого </w:t>
      </w:r>
      <w:r w:rsidRPr="00E22E83">
        <w:rPr>
          <w:rFonts w:ascii="GHEA Grapalat" w:eastAsiaTheme="minorHAnsi" w:hAnsi="GHEA Grapalat" w:cstheme="minorBidi"/>
          <w:lang w:val="hy-AM"/>
        </w:rPr>
        <w:t xml:space="preserve"> </w:t>
      </w:r>
      <w:r w:rsidRPr="00E22E83">
        <w:rPr>
          <w:rFonts w:ascii="GHEA Grapalat" w:eastAsiaTheme="minorHAnsi" w:hAnsi="GHEA Grapalat" w:cstheme="minorBidi"/>
        </w:rPr>
        <w:t xml:space="preserve">рабочего </w:t>
      </w:r>
      <w:r w:rsidRPr="00E22E83">
        <w:rPr>
          <w:rFonts w:ascii="GHEA Grapalat" w:eastAsiaTheme="minorHAnsi" w:hAnsi="GHEA Grapalat" w:cstheme="minorBidi"/>
          <w:lang w:val="hy-AM"/>
        </w:rPr>
        <w:t xml:space="preserve"> </w:t>
      </w:r>
      <w:r w:rsidRPr="00E22E83">
        <w:rPr>
          <w:rFonts w:ascii="GHEA Grapalat" w:eastAsiaTheme="minorHAnsi" w:hAnsi="GHEA Grapalat" w:cstheme="minorBidi"/>
        </w:rPr>
        <w:t>дня</w:t>
      </w:r>
      <w:r w:rsidRPr="00E22E83">
        <w:rPr>
          <w:rFonts w:ascii="GHEA Grapalat" w:eastAsiaTheme="minorHAnsi" w:hAnsi="GHEA Grapalat" w:cstheme="minorBidi"/>
          <w:lang w:val="hy-AM"/>
        </w:rPr>
        <w:t xml:space="preserve">   </w:t>
      </w:r>
      <w:r w:rsidRPr="00E22E83">
        <w:rPr>
          <w:rFonts w:ascii="GHEA Grapalat" w:eastAsiaTheme="minorHAnsi" w:hAnsi="GHEA Grapalat" w:cstheme="minorBidi"/>
        </w:rPr>
        <w:t xml:space="preserve">следующего за днем </w:t>
      </w:r>
    </w:p>
    <w:p w:rsidR="00D0114A" w:rsidRPr="00E22E83" w:rsidRDefault="00D0114A" w:rsidP="00076D0B">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lang w:val="hy-AM"/>
        </w:rPr>
      </w:pPr>
    </w:p>
    <w:p w:rsidR="00D0114A" w:rsidRPr="00E22E83" w:rsidRDefault="00D0114A" w:rsidP="00076D0B">
      <w:pPr>
        <w:pStyle w:val="NormalWeb"/>
        <w:shd w:val="clear" w:color="auto" w:fill="FFFFFF"/>
        <w:spacing w:before="0" w:beforeAutospacing="0" w:after="0" w:afterAutospacing="0"/>
        <w:contextualSpacing/>
        <w:jc w:val="center"/>
        <w:rPr>
          <w:rFonts w:eastAsiaTheme="minorHAnsi" w:cstheme="minorBidi"/>
        </w:rPr>
      </w:pPr>
      <w:r w:rsidRPr="00E22E83">
        <w:rPr>
          <w:rFonts w:ascii="GHEA Grapalat" w:eastAsiaTheme="minorHAnsi" w:hAnsi="GHEA Grapalat" w:cstheme="minorBidi"/>
          <w:lang w:val="hy-AM"/>
        </w:rPr>
        <w:t>--------------------------------------------------------</w:t>
      </w:r>
      <w:r w:rsidRPr="00E22E83">
        <w:rPr>
          <w:rFonts w:ascii="GHEA Grapalat" w:eastAsiaTheme="minorHAnsi" w:hAnsi="GHEA Grapalat" w:cstheme="minorBidi"/>
        </w:rPr>
        <w:t>------------------</w:t>
      </w:r>
      <w:r w:rsidRPr="00E22E83">
        <w:rPr>
          <w:rFonts w:ascii="GHEA Grapalat" w:eastAsiaTheme="minorHAnsi" w:hAnsi="GHEA Grapalat" w:cstheme="minorBidi"/>
          <w:lang w:val="hy-AM"/>
        </w:rPr>
        <w:t>----------------------</w:t>
      </w:r>
      <w:r w:rsidRPr="00E22E83">
        <w:rPr>
          <w:rFonts w:ascii="GHEA Grapalat" w:eastAsiaTheme="minorHAnsi" w:hAnsi="GHEA Grapalat" w:cstheme="minorBidi"/>
        </w:rPr>
        <w:t>-----------</w:t>
      </w:r>
      <w:r w:rsidRPr="00E22E83">
        <w:rPr>
          <w:rFonts w:eastAsiaTheme="minorHAnsi" w:cstheme="minorBidi"/>
        </w:rPr>
        <w:t xml:space="preserve"> </w:t>
      </w:r>
      <w:r w:rsidRPr="00E22E83">
        <w:rPr>
          <w:rFonts w:eastAsiaTheme="minorHAnsi" w:cstheme="minorBidi"/>
          <w:lang w:val="hy-AM"/>
        </w:rPr>
        <w:t>.</w:t>
      </w:r>
      <w:r w:rsidRPr="00E22E83">
        <w:rPr>
          <w:rFonts w:eastAsiaTheme="minorHAnsi" w:cstheme="minorBidi"/>
        </w:rPr>
        <w:t xml:space="preserve">                    </w:t>
      </w:r>
      <w:r w:rsidRPr="00E22E83">
        <w:rPr>
          <w:rFonts w:ascii="GHEA Grapalat" w:hAnsi="GHEA Grapalat"/>
          <w:sz w:val="16"/>
          <w:szCs w:val="16"/>
        </w:rPr>
        <w:t>крайний   срок</w:t>
      </w:r>
      <w:r w:rsidRPr="00E22E83">
        <w:rPr>
          <w:rFonts w:ascii="GHEA Grapalat" w:eastAsiaTheme="minorHAnsi" w:hAnsi="GHEA Grapalat" w:cstheme="minorBidi"/>
          <w:sz w:val="16"/>
          <w:szCs w:val="16"/>
        </w:rPr>
        <w:t xml:space="preserve"> оказания услуг</w:t>
      </w:r>
      <w:r w:rsidRPr="00E22E83">
        <w:rPr>
          <w:rFonts w:ascii="GHEA Grapalat" w:hAnsi="GHEA Grapalat"/>
          <w:sz w:val="16"/>
          <w:szCs w:val="16"/>
        </w:rPr>
        <w:t>, предусмотренный заключаемым договором, включая гарантийный срок</w:t>
      </w:r>
    </w:p>
    <w:p w:rsidR="00D0114A" w:rsidRPr="00E22E83" w:rsidRDefault="00D0114A" w:rsidP="00076D0B">
      <w:pPr>
        <w:pStyle w:val="NormalWeb"/>
        <w:shd w:val="clear" w:color="auto" w:fill="FFFFFF"/>
        <w:spacing w:before="0" w:beforeAutospacing="0" w:after="0" w:afterAutospacing="0"/>
        <w:contextualSpacing/>
        <w:jc w:val="both"/>
        <w:rPr>
          <w:rFonts w:ascii="GHEA Grapalat" w:eastAsiaTheme="minorHAnsi" w:hAnsi="GHEA Grapalat" w:cstheme="minorBidi"/>
        </w:rPr>
      </w:pPr>
      <w:r w:rsidRPr="00E22E83">
        <w:rPr>
          <w:rFonts w:ascii="GHEA Grapalat" w:eastAsiaTheme="minorHAnsi" w:hAnsi="GHEA Grapalat" w:cstheme="minorBidi"/>
        </w:rPr>
        <w:t>В день предоставления гарантии лицо, выдающее гарантию, с официального адреса</w:t>
      </w:r>
      <w:r w:rsidRPr="00E22E83">
        <w:rPr>
          <w:rFonts w:ascii="GHEA Grapalat" w:eastAsiaTheme="minorHAnsi" w:hAnsi="GHEA Grapalat" w:cstheme="minorBidi"/>
          <w:lang w:val="hy-AM"/>
        </w:rPr>
        <w:t xml:space="preserve"> </w:t>
      </w:r>
      <w:r w:rsidRPr="00E22E83">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закупкок, организованной с целью заключения договора упомянутого в пункте 1 настоящей гарантии. </w:t>
      </w:r>
    </w:p>
    <w:p w:rsidR="005B3A59" w:rsidRPr="00B138F3" w:rsidRDefault="005B3A59"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076D0B">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B3A59" w:rsidRPr="00B138F3" w:rsidRDefault="005B3A59" w:rsidP="00076D0B">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5B3A59" w:rsidRPr="00B138F3" w:rsidRDefault="005B3A59"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5B3A59" w:rsidRPr="00B138F3" w:rsidRDefault="005B3A59"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2"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B3A59" w:rsidRPr="00B138F3" w:rsidRDefault="005B3A59"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B3A59" w:rsidRPr="00B138F3" w:rsidRDefault="005B3A59"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076D0B">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076D0B">
      <w:pPr>
        <w:pStyle w:val="NormalWeb"/>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076D0B">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076D0B">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076D0B">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076D0B">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076D0B">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5B3A59" w:rsidRPr="00B138F3" w:rsidRDefault="005B3A59" w:rsidP="00076D0B">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1005B0" w:rsidRPr="00B138F3" w:rsidRDefault="001005B0" w:rsidP="00076D0B">
      <w:pPr>
        <w:widowControl w:val="0"/>
        <w:ind w:left="567" w:right="565"/>
        <w:jc w:val="center"/>
        <w:rPr>
          <w:rFonts w:ascii="GHEA Grapalat" w:hAnsi="GHEA Grapalat"/>
          <w:b/>
        </w:rPr>
      </w:pPr>
    </w:p>
    <w:p w:rsidR="001005B0" w:rsidRPr="00B138F3" w:rsidRDefault="001005B0" w:rsidP="00076D0B">
      <w:pPr>
        <w:widowControl w:val="0"/>
        <w:ind w:left="567" w:right="565"/>
        <w:jc w:val="center"/>
        <w:rPr>
          <w:rFonts w:ascii="GHEA Grapalat" w:hAnsi="GHEA Grapalat"/>
          <w:b/>
        </w:rPr>
      </w:pPr>
    </w:p>
    <w:p w:rsidR="00E15A1C" w:rsidRDefault="00E15A1C" w:rsidP="00076D0B">
      <w:pPr>
        <w:widowControl w:val="0"/>
        <w:jc w:val="right"/>
        <w:rPr>
          <w:rFonts w:ascii="GHEA Grapalat" w:hAnsi="GHEA Grapalat"/>
          <w:i/>
        </w:rPr>
      </w:pPr>
    </w:p>
    <w:p w:rsidR="00E15A1C" w:rsidRDefault="00E15A1C" w:rsidP="00076D0B">
      <w:pPr>
        <w:widowControl w:val="0"/>
        <w:jc w:val="right"/>
        <w:rPr>
          <w:rFonts w:ascii="GHEA Grapalat" w:hAnsi="GHEA Grapalat"/>
          <w:i/>
        </w:rPr>
      </w:pPr>
    </w:p>
    <w:p w:rsidR="00E15A1C" w:rsidRDefault="00E15A1C" w:rsidP="00076D0B">
      <w:pPr>
        <w:widowControl w:val="0"/>
        <w:jc w:val="right"/>
        <w:rPr>
          <w:rFonts w:ascii="GHEA Grapalat" w:hAnsi="GHEA Grapalat"/>
          <w:i/>
        </w:rPr>
      </w:pPr>
    </w:p>
    <w:p w:rsidR="00E15A1C" w:rsidRDefault="00E15A1C" w:rsidP="00076D0B">
      <w:pPr>
        <w:widowControl w:val="0"/>
        <w:jc w:val="right"/>
        <w:rPr>
          <w:rFonts w:ascii="GHEA Grapalat" w:hAnsi="GHEA Grapalat"/>
          <w:i/>
        </w:rPr>
      </w:pPr>
    </w:p>
    <w:p w:rsidR="00E15A1C" w:rsidRDefault="00E15A1C" w:rsidP="00076D0B">
      <w:pPr>
        <w:widowControl w:val="0"/>
        <w:jc w:val="right"/>
        <w:rPr>
          <w:rFonts w:ascii="GHEA Grapalat" w:hAnsi="GHEA Grapalat"/>
          <w:i/>
        </w:rPr>
      </w:pPr>
    </w:p>
    <w:p w:rsidR="000A4ACC" w:rsidRDefault="000A4ACC" w:rsidP="00076D0B">
      <w:pPr>
        <w:rPr>
          <w:rFonts w:ascii="GHEA Grapalat" w:hAnsi="GHEA Grapalat"/>
          <w:i/>
        </w:rPr>
      </w:pPr>
      <w:r>
        <w:rPr>
          <w:rFonts w:ascii="GHEA Grapalat" w:hAnsi="GHEA Grapalat"/>
          <w:i/>
        </w:rPr>
        <w:br w:type="page"/>
      </w:r>
    </w:p>
    <w:p w:rsidR="00131F0B" w:rsidRDefault="00131F0B" w:rsidP="00076D0B">
      <w:pPr>
        <w:rPr>
          <w:rFonts w:ascii="GHEA Grapalat" w:hAnsi="GHEA Grapalat"/>
          <w:b/>
        </w:rPr>
      </w:pPr>
    </w:p>
    <w:p w:rsidR="003B2F27" w:rsidRPr="006F1605" w:rsidRDefault="003B2F27" w:rsidP="00076D0B">
      <w:pPr>
        <w:pStyle w:val="norm"/>
        <w:widowControl w:val="0"/>
        <w:spacing w:line="240" w:lineRule="auto"/>
        <w:ind w:firstLine="284"/>
        <w:jc w:val="right"/>
        <w:rPr>
          <w:rFonts w:ascii="GHEA Grapalat" w:hAnsi="GHEA Grapalat" w:cs="Sylfaen"/>
          <w:b/>
          <w:sz w:val="24"/>
          <w:szCs w:val="24"/>
        </w:rPr>
      </w:pPr>
      <w:r w:rsidRPr="00AD29CE">
        <w:rPr>
          <w:rFonts w:ascii="GHEA Grapalat" w:hAnsi="GHEA Grapalat"/>
          <w:b/>
          <w:sz w:val="24"/>
          <w:szCs w:val="24"/>
        </w:rPr>
        <w:t xml:space="preserve">Приложение № </w:t>
      </w:r>
      <w:r w:rsidR="00B337B0" w:rsidRPr="006F1605">
        <w:rPr>
          <w:rFonts w:ascii="GHEA Grapalat" w:hAnsi="GHEA Grapalat"/>
          <w:b/>
          <w:sz w:val="24"/>
          <w:szCs w:val="24"/>
        </w:rPr>
        <w:t>6</w:t>
      </w:r>
    </w:p>
    <w:p w:rsidR="003B2F27" w:rsidRPr="00C95D0C" w:rsidRDefault="003B2F27" w:rsidP="00076D0B">
      <w:pPr>
        <w:pStyle w:val="BodyTextIndent3"/>
        <w:widowControl w:val="0"/>
        <w:spacing w:line="240" w:lineRule="auto"/>
        <w:jc w:val="right"/>
        <w:rPr>
          <w:rFonts w:ascii="GHEA Grapalat" w:hAnsi="GHEA Grapalat" w:cs="Sylfaen"/>
          <w:b/>
          <w:sz w:val="24"/>
          <w:szCs w:val="24"/>
        </w:rPr>
      </w:pPr>
      <w:r w:rsidRPr="00AD29CE">
        <w:rPr>
          <w:rFonts w:ascii="GHEA Grapalat" w:hAnsi="GHEA Grapalat"/>
          <w:b/>
          <w:sz w:val="24"/>
          <w:szCs w:val="24"/>
        </w:rPr>
        <w:t xml:space="preserve">к Приглашению на </w:t>
      </w:r>
      <w:r w:rsidR="00C0364F">
        <w:rPr>
          <w:rFonts w:ascii="GHEA Grapalat" w:hAnsi="GHEA Grapalat"/>
          <w:b/>
          <w:sz w:val="24"/>
          <w:szCs w:val="24"/>
        </w:rPr>
        <w:t>запрос котировок</w:t>
      </w:r>
      <w:r w:rsidRPr="00C95D0C">
        <w:rPr>
          <w:rFonts w:ascii="GHEA Grapalat" w:hAnsi="GHEA Grapalat" w:cs="Sylfaen"/>
          <w:b/>
          <w:sz w:val="24"/>
          <w:szCs w:val="24"/>
        </w:rPr>
        <w:br/>
      </w:r>
      <w:r>
        <w:rPr>
          <w:rFonts w:ascii="GHEA Grapalat" w:hAnsi="GHEA Grapalat"/>
          <w:b/>
          <w:sz w:val="24"/>
          <w:szCs w:val="24"/>
        </w:rPr>
        <w:t>под кодом "</w:t>
      </w:r>
      <w:r w:rsidR="000F324F">
        <w:rPr>
          <w:rFonts w:ascii="GHEA Grapalat" w:hAnsi="GHEA Grapalat"/>
          <w:b/>
          <w:sz w:val="24"/>
          <w:szCs w:val="24"/>
        </w:rPr>
        <w:t>HAG-HMTsDzB-22/1</w:t>
      </w:r>
      <w:r>
        <w:rPr>
          <w:rFonts w:ascii="GHEA Grapalat" w:hAnsi="GHEA Grapalat"/>
          <w:b/>
          <w:sz w:val="24"/>
          <w:szCs w:val="24"/>
        </w:rPr>
        <w:t>"</w:t>
      </w:r>
      <w:r>
        <w:rPr>
          <w:rStyle w:val="FootnoteReference"/>
          <w:rFonts w:ascii="GHEA Grapalat" w:hAnsi="GHEA Grapalat"/>
          <w:b/>
          <w:sz w:val="24"/>
          <w:szCs w:val="24"/>
        </w:rPr>
        <w:footnoteReference w:customMarkFollows="1" w:id="6"/>
        <w:t>*</w:t>
      </w:r>
    </w:p>
    <w:p w:rsidR="003B2F27" w:rsidRPr="00AD29CE" w:rsidRDefault="003B2F27" w:rsidP="00076D0B">
      <w:pPr>
        <w:widowControl w:val="0"/>
        <w:jc w:val="right"/>
        <w:rPr>
          <w:rFonts w:ascii="GHEA Grapalat" w:hAnsi="GHEA Grapalat"/>
          <w:i/>
        </w:rPr>
      </w:pPr>
    </w:p>
    <w:p w:rsidR="00457AF8" w:rsidRPr="0088488D" w:rsidRDefault="0088488D" w:rsidP="00457AF8">
      <w:pPr>
        <w:widowControl w:val="0"/>
        <w:jc w:val="center"/>
        <w:rPr>
          <w:rFonts w:ascii="GHEA Grapalat" w:hAnsi="GHEA Grapalat"/>
          <w:b/>
        </w:rPr>
      </w:pPr>
      <w:r w:rsidRPr="0088488D">
        <w:rPr>
          <w:rFonts w:ascii="GHEA Grapalat" w:hAnsi="GHEA Grapalat"/>
          <w:b/>
        </w:rPr>
        <w:t xml:space="preserve">ДОГОВОР НА ЗАКУПКУ УСЛУГ </w:t>
      </w:r>
      <w:r w:rsidR="00457AF8" w:rsidRPr="00936B04">
        <w:rPr>
          <w:rFonts w:ascii="GHEA Grapalat" w:hAnsi="GHEA Grapalat"/>
          <w:b/>
        </w:rPr>
        <w:t>№ ___________________</w:t>
      </w:r>
    </w:p>
    <w:p w:rsidR="00457AF8" w:rsidRPr="0088488D" w:rsidRDefault="00457AF8" w:rsidP="00457AF8">
      <w:pPr>
        <w:widowControl w:val="0"/>
        <w:jc w:val="center"/>
        <w:rPr>
          <w:rFonts w:ascii="GHEA Grapalat" w:hAnsi="GHEA Grapalat"/>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457AF8" w:rsidTr="00457AF8">
        <w:tc>
          <w:tcPr>
            <w:tcW w:w="4643" w:type="dxa"/>
          </w:tcPr>
          <w:p w:rsidR="00457AF8" w:rsidRPr="00D04EA3" w:rsidRDefault="00457AF8" w:rsidP="00457AF8">
            <w:pPr>
              <w:widowControl w:val="0"/>
              <w:ind w:left="567"/>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rsidR="00457AF8" w:rsidRPr="00D04EA3" w:rsidRDefault="00457AF8" w:rsidP="00457AF8">
            <w:pPr>
              <w:widowControl w:val="0"/>
              <w:tabs>
                <w:tab w:val="left" w:pos="1701"/>
                <w:tab w:val="left" w:pos="2552"/>
                <w:tab w:val="left" w:pos="8865"/>
              </w:tabs>
              <w:ind w:firstLine="567"/>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rsidR="00457AF8" w:rsidRPr="00D04EA3" w:rsidRDefault="00457AF8" w:rsidP="00457AF8">
      <w:pPr>
        <w:widowControl w:val="0"/>
        <w:jc w:val="center"/>
        <w:rPr>
          <w:rFonts w:ascii="GHEA Grapalat" w:hAnsi="GHEA Grapalat"/>
          <w:b/>
          <w:u w:val="single"/>
          <w:lang w:val="en-US"/>
        </w:rPr>
      </w:pPr>
    </w:p>
    <w:p w:rsidR="00457AF8" w:rsidRPr="00AD29CE" w:rsidRDefault="00457AF8" w:rsidP="00457AF8">
      <w:pPr>
        <w:widowControl w:val="0"/>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457AF8" w:rsidRPr="00AD29CE" w:rsidRDefault="00457AF8" w:rsidP="00457AF8">
      <w:pPr>
        <w:widowControl w:val="0"/>
        <w:jc w:val="both"/>
        <w:rPr>
          <w:rFonts w:ascii="GHEA Grapalat" w:hAnsi="GHEA Grapalat"/>
          <w:i/>
        </w:rPr>
      </w:pPr>
    </w:p>
    <w:p w:rsidR="00457AF8" w:rsidRPr="00D04EA3" w:rsidRDefault="00457AF8" w:rsidP="00457AF8">
      <w:pPr>
        <w:jc w:val="center"/>
        <w:rPr>
          <w:rFonts w:ascii="GHEA Grapalat" w:hAnsi="GHEA Grapalat"/>
          <w:b/>
        </w:rPr>
      </w:pPr>
      <w:r w:rsidRPr="00D04EA3">
        <w:rPr>
          <w:rFonts w:ascii="GHEA Grapalat" w:hAnsi="GHEA Grapalat"/>
          <w:b/>
        </w:rPr>
        <w:t>1. ПРЕДМЕТ ДОГОВОРА</w:t>
      </w:r>
    </w:p>
    <w:p w:rsidR="000B694D" w:rsidRDefault="00457AF8" w:rsidP="00457AF8">
      <w:pPr>
        <w:widowControl w:val="0"/>
        <w:tabs>
          <w:tab w:val="left" w:pos="1134"/>
        </w:tabs>
        <w:ind w:firstLine="567"/>
        <w:jc w:val="both"/>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000B694D" w:rsidRPr="000B694D">
        <w:rPr>
          <w:rFonts w:ascii="GHEA Grapalat" w:hAnsi="GHEA Grapalat"/>
        </w:rPr>
        <w:t xml:space="preserve">услуги устного перевода </w:t>
      </w:r>
      <w:r w:rsidR="0088488D" w:rsidRPr="000B694D">
        <w:rPr>
          <w:rFonts w:ascii="GHEA Grapalat" w:hAnsi="GHEA Grapalat"/>
        </w:rPr>
        <w:t xml:space="preserve">для библиотеки </w:t>
      </w:r>
      <w:r w:rsidRPr="00AD29CE">
        <w:rPr>
          <w:rFonts w:ascii="GHEA Grapalat" w:hAnsi="GHEA Grapalat"/>
        </w:rPr>
        <w:t>(далее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r w:rsidR="0088488D" w:rsidRPr="0088488D">
        <w:t xml:space="preserve"> </w:t>
      </w:r>
    </w:p>
    <w:p w:rsidR="00457AF8" w:rsidRPr="00AD29CE" w:rsidRDefault="00457AF8" w:rsidP="00457AF8">
      <w:pPr>
        <w:widowControl w:val="0"/>
        <w:tabs>
          <w:tab w:val="left" w:pos="1134"/>
        </w:tabs>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rsidR="00457AF8" w:rsidRPr="00AD29CE" w:rsidRDefault="00457AF8" w:rsidP="00457AF8">
      <w:pPr>
        <w:widowControl w:val="0"/>
        <w:jc w:val="center"/>
        <w:rPr>
          <w:rFonts w:ascii="GHEA Grapalat" w:hAnsi="GHEA Grapalat" w:cs="Sylfaen"/>
          <w:b/>
          <w:smallCaps/>
        </w:rPr>
      </w:pPr>
      <w:r w:rsidRPr="00AD29CE">
        <w:rPr>
          <w:rFonts w:ascii="GHEA Grapalat" w:hAnsi="GHEA Grapalat"/>
          <w:b/>
          <w:smallCaps/>
        </w:rPr>
        <w:t>2. ПРАВА И ОБЯЗАННОСТИ СТОРОН</w:t>
      </w:r>
    </w:p>
    <w:p w:rsidR="00457AF8" w:rsidRPr="00AD29CE" w:rsidRDefault="00457AF8" w:rsidP="00457AF8">
      <w:pPr>
        <w:widowControl w:val="0"/>
        <w:tabs>
          <w:tab w:val="left" w:pos="1134"/>
        </w:tabs>
        <w:ind w:firstLine="567"/>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rsidR="00457AF8" w:rsidRPr="00AD29CE" w:rsidRDefault="00457AF8" w:rsidP="00457AF8">
      <w:pPr>
        <w:widowControl w:val="0"/>
        <w:tabs>
          <w:tab w:val="left" w:pos="1276"/>
        </w:tabs>
        <w:ind w:firstLine="567"/>
        <w:jc w:val="both"/>
        <w:rPr>
          <w:rFonts w:ascii="GHEA Grapalat" w:hAnsi="GHEA Grapalat" w:cs="Sylfaen"/>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rsidR="00457AF8" w:rsidRPr="00AD29CE" w:rsidRDefault="00457AF8" w:rsidP="00457AF8">
      <w:pPr>
        <w:widowControl w:val="0"/>
        <w:tabs>
          <w:tab w:val="left" w:pos="1276"/>
        </w:tabs>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rsidR="00457AF8" w:rsidRPr="00BC61E7" w:rsidRDefault="00457AF8" w:rsidP="00457AF8">
      <w:pPr>
        <w:widowControl w:val="0"/>
        <w:tabs>
          <w:tab w:val="left" w:pos="1134"/>
        </w:tabs>
        <w:ind w:firstLine="567"/>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p>
    <w:p w:rsidR="00457AF8" w:rsidRPr="00BC61E7" w:rsidRDefault="00457AF8" w:rsidP="00457AF8">
      <w:pPr>
        <w:widowControl w:val="0"/>
        <w:tabs>
          <w:tab w:val="left" w:pos="1080"/>
          <w:tab w:val="left" w:pos="1134"/>
        </w:tabs>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rsidR="00457AF8" w:rsidRPr="00AD29CE" w:rsidRDefault="00457AF8" w:rsidP="00457AF8">
      <w:pPr>
        <w:widowControl w:val="0"/>
        <w:tabs>
          <w:tab w:val="left" w:pos="1276"/>
        </w:tabs>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457AF8" w:rsidRPr="00AD29CE" w:rsidRDefault="00457AF8" w:rsidP="00457AF8">
      <w:pPr>
        <w:widowControl w:val="0"/>
        <w:tabs>
          <w:tab w:val="left" w:pos="1134"/>
        </w:tabs>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rsidR="00457AF8" w:rsidRPr="00AD29CE" w:rsidRDefault="00457AF8" w:rsidP="00457AF8">
      <w:pPr>
        <w:widowControl w:val="0"/>
        <w:tabs>
          <w:tab w:val="left" w:pos="1134"/>
        </w:tabs>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rsidR="00457AF8" w:rsidRPr="00AD29CE" w:rsidRDefault="00457AF8" w:rsidP="00457AF8">
      <w:pPr>
        <w:widowControl w:val="0"/>
        <w:tabs>
          <w:tab w:val="left" w:pos="1134"/>
        </w:tabs>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rsidR="00457AF8" w:rsidRPr="00AD29CE" w:rsidRDefault="00457AF8" w:rsidP="00457AF8">
      <w:pPr>
        <w:widowControl w:val="0"/>
        <w:tabs>
          <w:tab w:val="left" w:pos="1276"/>
        </w:tabs>
        <w:ind w:firstLine="567"/>
        <w:jc w:val="both"/>
        <w:rPr>
          <w:rFonts w:ascii="GHEA Grapalat" w:hAnsi="GHEA Grapalat" w:cs="Sylfaen"/>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 xml:space="preserve">Обсуждать и принимать результат услуги, предоставленной в соответствии с Технической характеристикой-графиком закупки, а в случаях </w:t>
      </w:r>
      <w:r w:rsidRPr="00AD29CE">
        <w:rPr>
          <w:rFonts w:ascii="GHEA Grapalat" w:hAnsi="GHEA Grapalat"/>
        </w:rPr>
        <w:lastRenderedPageBreak/>
        <w:t>выявления недостатков в результате услуги — незамедлительно в письменной форме уведомлять об этом Исполнителя.</w:t>
      </w:r>
    </w:p>
    <w:p w:rsidR="00457AF8" w:rsidRDefault="00457AF8" w:rsidP="00457AF8">
      <w:pPr>
        <w:widowControl w:val="0"/>
        <w:tabs>
          <w:tab w:val="left" w:pos="1276"/>
        </w:tabs>
        <w:ind w:firstLine="567"/>
        <w:jc w:val="both"/>
        <w:rPr>
          <w:rFonts w:ascii="GHEA Grapalat" w:hAnsi="GHEA Grapalat"/>
        </w:rPr>
      </w:pPr>
      <w:r w:rsidRPr="00AD29CE">
        <w:rPr>
          <w:rFonts w:ascii="GHEA Grapalat" w:hAnsi="GHEA Grapalat"/>
        </w:rPr>
        <w:t>2.2.</w:t>
      </w:r>
      <w:r>
        <w:rPr>
          <w:rFonts w:ascii="GHEA Grapalat" w:hAnsi="GHEA Grapalat"/>
        </w:rPr>
        <w:t>2.</w:t>
      </w:r>
      <w:r>
        <w:rPr>
          <w:rFonts w:ascii="GHEA Grapalat" w:hAnsi="GHEA Grapalat"/>
        </w:rPr>
        <w:tab/>
      </w:r>
      <w:r w:rsidRPr="00AD29CE">
        <w:rPr>
          <w:rFonts w:ascii="GHEA Grapalat" w:hAnsi="GHEA Grapalat"/>
        </w:rPr>
        <w:t>В случае приема результата услуги, уплатить Исполнителю суммы, подлежащие уплате последнему, а в случае нарушения срока — также предусмотренную пунктом 5.5 договора пеню.</w:t>
      </w:r>
    </w:p>
    <w:p w:rsidR="00457AF8" w:rsidRPr="00AD29CE" w:rsidRDefault="00457AF8" w:rsidP="00457AF8">
      <w:pPr>
        <w:widowControl w:val="0"/>
        <w:tabs>
          <w:tab w:val="left" w:pos="1134"/>
        </w:tabs>
        <w:ind w:firstLine="567"/>
        <w:jc w:val="both"/>
        <w:rPr>
          <w:rFonts w:ascii="GHEA Grapalat" w:hAnsi="GHEA Grapalat" w:cs="Sylfaen"/>
          <w:b/>
        </w:rPr>
      </w:pPr>
      <w:r w:rsidRPr="00AD29CE">
        <w:rPr>
          <w:rFonts w:ascii="GHEA Grapalat" w:hAnsi="GHEA Grapalat"/>
          <w:b/>
        </w:rPr>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rsidR="00457AF8" w:rsidRPr="00AD29CE" w:rsidRDefault="00457AF8" w:rsidP="00457AF8">
      <w:pPr>
        <w:widowControl w:val="0"/>
        <w:tabs>
          <w:tab w:val="left" w:pos="1276"/>
        </w:tabs>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rsidR="00457AF8" w:rsidRPr="00AD29CE" w:rsidRDefault="00457AF8" w:rsidP="00457AF8">
      <w:pPr>
        <w:widowControl w:val="0"/>
        <w:tabs>
          <w:tab w:val="left" w:pos="1134"/>
        </w:tabs>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rsidR="00457AF8" w:rsidRPr="00AD29CE" w:rsidRDefault="00457AF8" w:rsidP="00457AF8">
      <w:pPr>
        <w:widowControl w:val="0"/>
        <w:tabs>
          <w:tab w:val="left" w:pos="1276"/>
        </w:tabs>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Обеспечивать предоставление услуги по условиям, установленным Приложением № 1 к договору, руководствуясь действующим законодательством.</w:t>
      </w:r>
    </w:p>
    <w:p w:rsidR="00457AF8" w:rsidRPr="00AD29CE" w:rsidRDefault="00457AF8" w:rsidP="00457AF8">
      <w:pPr>
        <w:widowControl w:val="0"/>
        <w:tabs>
          <w:tab w:val="left" w:pos="1276"/>
        </w:tabs>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rsidR="00457AF8" w:rsidRPr="00AD29CE" w:rsidRDefault="00457AF8" w:rsidP="00457AF8">
      <w:pPr>
        <w:widowControl w:val="0"/>
        <w:tabs>
          <w:tab w:val="left" w:pos="1276"/>
        </w:tabs>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Pr>
          <w:rFonts w:ascii="GHEA Grapalat" w:hAnsi="GHEA Grapalat"/>
        </w:rPr>
        <w:t>й квалификации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rsidR="0088488D" w:rsidRPr="00C054A7" w:rsidRDefault="0088488D" w:rsidP="00457AF8">
      <w:pPr>
        <w:widowControl w:val="0"/>
        <w:jc w:val="center"/>
        <w:rPr>
          <w:rFonts w:ascii="GHEA Grapalat" w:hAnsi="GHEA Grapalat"/>
          <w:b/>
        </w:rPr>
      </w:pPr>
    </w:p>
    <w:p w:rsidR="00457AF8" w:rsidRPr="00AD29CE" w:rsidRDefault="00457AF8" w:rsidP="00457AF8">
      <w:pPr>
        <w:widowControl w:val="0"/>
        <w:jc w:val="center"/>
        <w:rPr>
          <w:rFonts w:ascii="GHEA Grapalat" w:hAnsi="GHEA Grapalat" w:cs="Sylfaen"/>
          <w:b/>
        </w:rPr>
      </w:pPr>
      <w:r w:rsidRPr="00AD29CE">
        <w:rPr>
          <w:rFonts w:ascii="GHEA Grapalat" w:hAnsi="GHEA Grapalat"/>
          <w:b/>
        </w:rPr>
        <w:t>3. ПОРЯДОК СДАЧИ И ПРИЕМКИ УСЛУГИ</w:t>
      </w:r>
    </w:p>
    <w:p w:rsidR="00457AF8" w:rsidRDefault="00457AF8" w:rsidP="00457AF8">
      <w:pPr>
        <w:widowControl w:val="0"/>
        <w:tabs>
          <w:tab w:val="left" w:pos="1134"/>
        </w:tabs>
        <w:ind w:firstLine="567"/>
        <w:jc w:val="both"/>
        <w:rPr>
          <w:rFonts w:ascii="GHEA Grapalat" w:hAnsi="GHEA Grapalat" w:cs="Sylfaen"/>
        </w:rPr>
      </w:pPr>
      <w:r>
        <w:rPr>
          <w:rFonts w:ascii="GHEA Grapalat" w:hAnsi="GHEA Grapalat"/>
        </w:rPr>
        <w:t>3.1.</w:t>
      </w:r>
      <w:r>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457AF8" w:rsidRPr="000B694D" w:rsidRDefault="00457AF8" w:rsidP="00457AF8">
      <w:pPr>
        <w:widowControl w:val="0"/>
        <w:tabs>
          <w:tab w:val="left" w:pos="1134"/>
        </w:tabs>
        <w:ind w:firstLine="567"/>
        <w:jc w:val="both"/>
        <w:rPr>
          <w:rFonts w:ascii="GHEA Grapalat" w:hAnsi="GHEA Grapalat"/>
        </w:rPr>
      </w:pPr>
      <w:r>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2 экземпляр акта сдачи-приемки (Приложение № 3). </w:t>
      </w:r>
    </w:p>
    <w:p w:rsidR="00457AF8" w:rsidRPr="000B694D" w:rsidRDefault="00457AF8" w:rsidP="00457AF8">
      <w:pPr>
        <w:widowControl w:val="0"/>
        <w:tabs>
          <w:tab w:val="left" w:pos="1134"/>
        </w:tabs>
        <w:ind w:firstLine="567"/>
        <w:jc w:val="both"/>
        <w:rPr>
          <w:rFonts w:ascii="GHEA Grapalat" w:hAnsi="GHEA Grapalat"/>
        </w:rPr>
      </w:pPr>
      <w:r w:rsidRPr="000B694D">
        <w:rPr>
          <w:rFonts w:ascii="GHEA Grapalat" w:hAnsi="GHEA Grapalat"/>
        </w:rPr>
        <w:t>3.2.</w:t>
      </w:r>
      <w:r w:rsidRPr="000B694D">
        <w:rPr>
          <w:rFonts w:ascii="GHEA Grapalat" w:hAnsi="GHEA Grapalat"/>
        </w:rPr>
        <w:tab/>
        <w:t xml:space="preserve">Акт сдачи-приемки подписывается, </w:t>
      </w:r>
      <w:r w:rsidR="0088488D" w:rsidRPr="000B694D">
        <w:rPr>
          <w:rFonts w:ascii="GHEA Grapalat" w:hAnsi="GHEA Grapalat"/>
        </w:rPr>
        <w:t>если оказанная услуга соответствует условиям договора и имеется положительное заключение экспертизы.</w:t>
      </w:r>
      <w:r>
        <w:rPr>
          <w:rFonts w:ascii="GHEA Grapalat" w:hAnsi="GHEA Grapalat"/>
        </w:rPr>
        <w:t xml:space="preserve"> В противном случае результаты исполнения договора или его части не принимаются, акт сдачи-приемки не подписывается и Заказчик:</w:t>
      </w:r>
    </w:p>
    <w:p w:rsidR="00457AF8" w:rsidRPr="000B694D" w:rsidRDefault="00457AF8" w:rsidP="00457AF8">
      <w:pPr>
        <w:widowControl w:val="0"/>
        <w:tabs>
          <w:tab w:val="left" w:pos="1134"/>
        </w:tabs>
        <w:ind w:firstLine="567"/>
        <w:jc w:val="both"/>
        <w:rPr>
          <w:rFonts w:ascii="GHEA Grapalat" w:hAnsi="GHEA Grapalat"/>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457AF8" w:rsidRPr="000B694D" w:rsidRDefault="00457AF8" w:rsidP="00457AF8">
      <w:pPr>
        <w:widowControl w:val="0"/>
        <w:tabs>
          <w:tab w:val="left" w:pos="1134"/>
        </w:tabs>
        <w:ind w:firstLine="567"/>
        <w:jc w:val="both"/>
        <w:rPr>
          <w:rFonts w:ascii="GHEA Grapalat" w:hAnsi="GHEA Grapalat"/>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rsidR="0088488D" w:rsidRPr="000B694D" w:rsidRDefault="0088488D" w:rsidP="000B694D">
      <w:pPr>
        <w:widowControl w:val="0"/>
        <w:tabs>
          <w:tab w:val="left" w:pos="1134"/>
        </w:tabs>
        <w:ind w:firstLine="567"/>
        <w:jc w:val="both"/>
        <w:rPr>
          <w:rFonts w:ascii="GHEA Grapalat" w:hAnsi="GHEA Grapalat"/>
        </w:rPr>
      </w:pPr>
      <w:r w:rsidRPr="000B694D">
        <w:rPr>
          <w:rFonts w:ascii="GHEA Grapalat" w:hAnsi="GHEA Grapalat"/>
        </w:rPr>
        <w:t>3.3 заказчик в течение 2 (двух) рабочих дней, следующих за получением положительного заключения экспертизы, представляет исполнителю мотивированный отказ в непринятии одного экземпляра подписанного им протокола приема-передачи или услуги.</w:t>
      </w:r>
    </w:p>
    <w:p w:rsidR="00457AF8" w:rsidRPr="008F582C" w:rsidRDefault="00457AF8" w:rsidP="000B694D">
      <w:pPr>
        <w:widowControl w:val="0"/>
        <w:tabs>
          <w:tab w:val="left" w:pos="1134"/>
        </w:tabs>
        <w:ind w:firstLine="567"/>
        <w:jc w:val="both"/>
        <w:rPr>
          <w:rFonts w:ascii="GHEA Grapalat" w:hAnsi="GHEA Grapalat" w:cs="Sylfaen"/>
          <w:b/>
        </w:rPr>
      </w:pPr>
      <w:r>
        <w:rPr>
          <w:rFonts w:ascii="GHEA Grapalat" w:hAnsi="GHEA Grapalat"/>
        </w:rPr>
        <w:t>3.4.</w:t>
      </w:r>
      <w:r>
        <w:rPr>
          <w:rFonts w:ascii="GHEA Grapalat" w:hAnsi="GHEA Grapalat"/>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457AF8" w:rsidRDefault="00457AF8" w:rsidP="00457AF8">
      <w:pPr>
        <w:widowControl w:val="0"/>
        <w:jc w:val="center"/>
        <w:rPr>
          <w:rFonts w:ascii="GHEA Grapalat" w:hAnsi="GHEA Grapalat"/>
          <w:b/>
        </w:rPr>
      </w:pPr>
    </w:p>
    <w:p w:rsidR="00457AF8" w:rsidRPr="00AD29CE" w:rsidRDefault="00457AF8" w:rsidP="00457AF8">
      <w:pPr>
        <w:widowControl w:val="0"/>
        <w:jc w:val="center"/>
        <w:rPr>
          <w:rFonts w:ascii="GHEA Grapalat" w:hAnsi="GHEA Grapalat" w:cs="Sylfaen"/>
          <w:b/>
        </w:rPr>
      </w:pPr>
      <w:r w:rsidRPr="00AD29CE">
        <w:rPr>
          <w:rFonts w:ascii="GHEA Grapalat" w:hAnsi="GHEA Grapalat"/>
          <w:b/>
        </w:rPr>
        <w:t>4. ЦЕНА ДОГОВОРА</w:t>
      </w:r>
    </w:p>
    <w:p w:rsidR="00457AF8" w:rsidRPr="002C70E5" w:rsidRDefault="00457AF8" w:rsidP="00457AF8">
      <w:pPr>
        <w:widowControl w:val="0"/>
        <w:tabs>
          <w:tab w:val="left" w:pos="1134"/>
        </w:tabs>
        <w:ind w:firstLine="567"/>
        <w:jc w:val="both"/>
        <w:rPr>
          <w:rFonts w:ascii="GHEA Grapalat" w:hAnsi="GHEA Grapalat" w:cs="Sylfaen"/>
          <w:b/>
          <w:bCs/>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 xml:space="preserve">у </w:t>
      </w:r>
      <w:r>
        <w:rPr>
          <w:rFonts w:ascii="GHEA Grapalat" w:hAnsi="GHEA Grapalat"/>
        </w:rPr>
        <w:lastRenderedPageBreak/>
        <w:t xml:space="preserve">договору составляет </w:t>
      </w:r>
      <w:r w:rsidR="00502A18" w:rsidRPr="00502A18">
        <w:rPr>
          <w:rFonts w:ascii="GHEA Grapalat" w:hAnsi="GHEA Grapalat"/>
          <w:b/>
          <w:bCs/>
        </w:rPr>
        <w:t>_________________________</w:t>
      </w:r>
      <w:r w:rsidRPr="002C70E5">
        <w:rPr>
          <w:rFonts w:ascii="GHEA Grapalat" w:hAnsi="GHEA Grapalat"/>
          <w:b/>
          <w:bCs/>
        </w:rPr>
        <w:t xml:space="preserve"> драмов РА, включая НДС</w:t>
      </w:r>
      <w:r w:rsidRPr="002C70E5">
        <w:rPr>
          <w:rStyle w:val="FootnoteReference"/>
          <w:rFonts w:ascii="GHEA Grapalat" w:hAnsi="GHEA Grapalat"/>
          <w:b/>
          <w:bCs/>
        </w:rPr>
        <w:footnoteReference w:customMarkFollows="1" w:id="7"/>
        <w:t>20</w:t>
      </w:r>
      <w:r>
        <w:rPr>
          <w:rFonts w:ascii="GHEA Grapalat" w:hAnsi="GHEA Grapalat"/>
        </w:rPr>
        <w:t>.</w:t>
      </w:r>
      <w:r w:rsidRPr="002C70E5">
        <w:t xml:space="preserve"> </w:t>
      </w:r>
    </w:p>
    <w:p w:rsidR="00457AF8" w:rsidRPr="00AD29CE" w:rsidRDefault="00457AF8" w:rsidP="00457AF8">
      <w:pPr>
        <w:widowControl w:val="0"/>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457AF8" w:rsidRPr="00AD29CE" w:rsidRDefault="00457AF8" w:rsidP="00457AF8">
      <w:pPr>
        <w:widowControl w:val="0"/>
        <w:ind w:firstLine="567"/>
        <w:jc w:val="both"/>
        <w:rPr>
          <w:rFonts w:ascii="GHEA Grapalat" w:hAnsi="GHEA Grapalat" w:cs="Sylfaen"/>
        </w:rPr>
      </w:pPr>
      <w:r w:rsidRPr="00AD29CE">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rsidR="00457AF8" w:rsidRDefault="00457AF8" w:rsidP="00457AF8">
      <w:pPr>
        <w:widowControl w:val="0"/>
        <w:tabs>
          <w:tab w:val="left" w:pos="1134"/>
        </w:tabs>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Pr="00AD29CE">
        <w:rPr>
          <w:rFonts w:ascii="GHEA Grapalat" w:hAnsi="GHEA Grapalat"/>
        </w:rPr>
        <w:t xml:space="preserve">Заказчик платит за предоставленную ему услугу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в размерах и в месяцы, предусмотренные графиком оплаты договора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w:t>
      </w:r>
      <w:r>
        <w:rPr>
          <w:rFonts w:ascii="GHEA Grapalat" w:hAnsi="GHEA Grapalat"/>
        </w:rPr>
        <w:t>30</w:t>
      </w:r>
      <w:r w:rsidRPr="00AD29CE">
        <w:rPr>
          <w:rFonts w:ascii="GHEA Grapalat" w:hAnsi="GHEA Grapalat"/>
        </w:rPr>
        <w:t xml:space="preserve"> декабря данного года. </w:t>
      </w:r>
    </w:p>
    <w:p w:rsidR="0088488D" w:rsidRPr="0088488D" w:rsidRDefault="0088488D" w:rsidP="00457AF8">
      <w:pPr>
        <w:widowControl w:val="0"/>
        <w:tabs>
          <w:tab w:val="left" w:pos="1134"/>
        </w:tabs>
        <w:ind w:firstLine="567"/>
        <w:jc w:val="both"/>
        <w:rPr>
          <w:rFonts w:ascii="GHEA Grapalat" w:hAnsi="GHEA Grapalat"/>
          <w:color w:val="FF0000"/>
        </w:rPr>
      </w:pPr>
      <w:r w:rsidRPr="0088488D">
        <w:rPr>
          <w:rFonts w:ascii="GHEA Grapalat" w:hAnsi="GHEA Grapalat"/>
          <w:color w:val="FF0000"/>
        </w:rPr>
        <w:t>При этом в течение 3 рабочих дней со дня подписания протокола о передаче-приемке с целью совершения платежа заказчик вводит платежное поручение и копию протокола о передаче-приемке в казначейскую систему уполномоченного органа, а на основании документов, представленных в соответствии с установленным порядком, уполномоченный орган производит данный платеж в случае поступления протокола о передаче-приемке в казначейскую систему в сроки, установленные графиком:</w:t>
      </w:r>
    </w:p>
    <w:p w:rsidR="00457AF8" w:rsidRDefault="00457AF8" w:rsidP="00457AF8">
      <w:pPr>
        <w:widowControl w:val="0"/>
        <w:ind w:firstLine="720"/>
        <w:jc w:val="both"/>
        <w:rPr>
          <w:rFonts w:ascii="GHEA Grapalat" w:hAnsi="GHEA Grapalat"/>
          <w:color w:val="FF0000"/>
        </w:rPr>
      </w:pPr>
    </w:p>
    <w:p w:rsidR="00457AF8" w:rsidRPr="00AD29CE" w:rsidRDefault="00457AF8" w:rsidP="00457AF8">
      <w:pPr>
        <w:widowControl w:val="0"/>
        <w:ind w:firstLine="720"/>
        <w:jc w:val="center"/>
        <w:rPr>
          <w:rFonts w:ascii="GHEA Grapalat" w:hAnsi="GHEA Grapalat" w:cs="Sylfaen"/>
          <w:b/>
        </w:rPr>
      </w:pPr>
      <w:r w:rsidRPr="00AD29CE">
        <w:rPr>
          <w:rFonts w:ascii="GHEA Grapalat" w:hAnsi="GHEA Grapalat"/>
          <w:b/>
        </w:rPr>
        <w:t>5. ОТВЕТСТВЕННОСТЬ СТОРОН</w:t>
      </w:r>
    </w:p>
    <w:p w:rsidR="00457AF8" w:rsidRPr="00AD29CE" w:rsidRDefault="00457AF8" w:rsidP="00457AF8">
      <w:pPr>
        <w:widowControl w:val="0"/>
        <w:tabs>
          <w:tab w:val="left" w:pos="1134"/>
        </w:tabs>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rsidR="00457AF8" w:rsidRPr="00AD29CE" w:rsidRDefault="00457AF8" w:rsidP="00457AF8">
      <w:pPr>
        <w:widowControl w:val="0"/>
        <w:tabs>
          <w:tab w:val="left" w:pos="1134"/>
        </w:tabs>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Pr>
          <w:rStyle w:val="FootnoteReference"/>
          <w:rFonts w:ascii="GHEA Grapalat" w:hAnsi="GHEA Grapalat"/>
        </w:rPr>
        <w:footnoteReference w:customMarkFollows="1" w:id="8"/>
        <w:t>23</w:t>
      </w:r>
      <w:r w:rsidRPr="00AD29CE">
        <w:rPr>
          <w:rFonts w:ascii="GHEA Grapalat" w:hAnsi="GHEA Grapalat"/>
        </w:rPr>
        <w:t>.</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rsidR="00457AF8" w:rsidRPr="00AD29CE" w:rsidRDefault="00457AF8" w:rsidP="00457AF8">
      <w:pPr>
        <w:widowControl w:val="0"/>
        <w:tabs>
          <w:tab w:val="left" w:pos="1134"/>
        </w:tabs>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В случае нарушения предусмотренного договором срока 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от цены подлежащей предоставлению, но непредоставленной услуги.</w:t>
      </w:r>
    </w:p>
    <w:p w:rsidR="00457AF8" w:rsidRPr="00AD29CE" w:rsidRDefault="00457AF8" w:rsidP="00457AF8">
      <w:pPr>
        <w:widowControl w:val="0"/>
        <w:tabs>
          <w:tab w:val="left" w:pos="1134"/>
        </w:tabs>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457AF8" w:rsidRPr="00844C3A" w:rsidRDefault="00457AF8" w:rsidP="00457AF8">
      <w:pPr>
        <w:widowControl w:val="0"/>
        <w:tabs>
          <w:tab w:val="left" w:pos="1134"/>
        </w:tabs>
        <w:ind w:firstLine="567"/>
        <w:jc w:val="both"/>
        <w:rPr>
          <w:rFonts w:ascii="GHEA Grapalat" w:hAnsi="GHEA Grapala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 xml:space="preserve">За нарушение Заказчиком предусмотренного пунктом 4.2 договора </w:t>
      </w:r>
      <w:r w:rsidRPr="00AD29CE">
        <w:rPr>
          <w:rFonts w:ascii="GHEA Grapalat" w:hAnsi="GHEA Grapalat"/>
        </w:rPr>
        <w:lastRenderedPageBreak/>
        <w:t>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 суммы.</w:t>
      </w:r>
    </w:p>
    <w:p w:rsidR="00457AF8" w:rsidRPr="00844C3A" w:rsidRDefault="00457AF8" w:rsidP="00457AF8">
      <w:pPr>
        <w:widowControl w:val="0"/>
        <w:tabs>
          <w:tab w:val="left" w:pos="1134"/>
        </w:tabs>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457AF8" w:rsidRPr="00AD29CE" w:rsidRDefault="00457AF8" w:rsidP="00457AF8">
      <w:pPr>
        <w:widowControl w:val="0"/>
        <w:tabs>
          <w:tab w:val="left" w:pos="1134"/>
        </w:tabs>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Уплата пеней и (или) штрафов не освобождает стороны от полного исполнения своих договорных обязательств.</w:t>
      </w:r>
    </w:p>
    <w:p w:rsidR="00457AF8" w:rsidRPr="00AD29CE" w:rsidRDefault="00457AF8" w:rsidP="00457AF8">
      <w:pPr>
        <w:widowControl w:val="0"/>
        <w:ind w:firstLine="720"/>
        <w:jc w:val="center"/>
        <w:rPr>
          <w:rFonts w:ascii="GHEA Grapalat" w:hAnsi="GHEA Grapalat" w:cs="Sylfaen"/>
        </w:rPr>
      </w:pPr>
    </w:p>
    <w:p w:rsidR="00457AF8" w:rsidRPr="00AD29CE" w:rsidRDefault="00457AF8" w:rsidP="00457AF8">
      <w:pPr>
        <w:widowControl w:val="0"/>
        <w:jc w:val="center"/>
        <w:rPr>
          <w:rFonts w:ascii="GHEA Grapalat" w:hAnsi="GHEA Grapalat" w:cs="Sylfaen"/>
        </w:rPr>
      </w:pPr>
      <w:r w:rsidRPr="00AD29CE">
        <w:rPr>
          <w:rFonts w:ascii="GHEA Grapalat" w:hAnsi="GHEA Grapalat"/>
          <w:b/>
        </w:rPr>
        <w:t>6. ДЕЙСТВИЕ НЕПРЕОДОЛИМОЙ СИЛЫ (ФОРС-МАЖОР)</w:t>
      </w:r>
    </w:p>
    <w:p w:rsidR="00457AF8" w:rsidRPr="00AD29CE" w:rsidRDefault="00457AF8" w:rsidP="00457AF8">
      <w:pPr>
        <w:widowControl w:val="0"/>
        <w:ind w:firstLine="567"/>
        <w:jc w:val="both"/>
        <w:rPr>
          <w:rFonts w:ascii="GHEA Grapalat" w:hAnsi="GHEA Grapalat"/>
        </w:rPr>
      </w:pPr>
      <w:r w:rsidRPr="00AD29CE">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457AF8" w:rsidRPr="00C37389" w:rsidRDefault="00457AF8" w:rsidP="00457AF8">
      <w:pPr>
        <w:jc w:val="center"/>
        <w:rPr>
          <w:rFonts w:ascii="GHEA Grapalat" w:hAnsi="GHEA Grapalat"/>
          <w:b/>
        </w:rPr>
      </w:pPr>
    </w:p>
    <w:p w:rsidR="00457AF8" w:rsidRPr="00C37389" w:rsidRDefault="00457AF8" w:rsidP="00457AF8">
      <w:pPr>
        <w:jc w:val="center"/>
        <w:rPr>
          <w:rFonts w:ascii="GHEA Grapalat" w:hAnsi="GHEA Grapalat"/>
          <w:b/>
        </w:rPr>
      </w:pPr>
      <w:r w:rsidRPr="00AD29CE">
        <w:rPr>
          <w:rFonts w:ascii="GHEA Grapalat" w:hAnsi="GHEA Grapalat"/>
          <w:b/>
        </w:rPr>
        <w:t>7. ИНЫЕ УСЛОВИЯ</w:t>
      </w:r>
    </w:p>
    <w:p w:rsidR="00457AF8" w:rsidRPr="00C37389" w:rsidRDefault="00457AF8" w:rsidP="00457AF8">
      <w:pPr>
        <w:jc w:val="center"/>
        <w:rPr>
          <w:rFonts w:ascii="GHEA Grapalat" w:hAnsi="GHEA Grapalat" w:cs="Sylfaen"/>
          <w:b/>
        </w:rPr>
      </w:pPr>
    </w:p>
    <w:p w:rsidR="00457AF8" w:rsidRPr="00AD29CE" w:rsidRDefault="00457AF8" w:rsidP="00457AF8">
      <w:pPr>
        <w:widowControl w:val="0"/>
        <w:tabs>
          <w:tab w:val="left" w:pos="1134"/>
        </w:tabs>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rsidR="00457AF8" w:rsidRPr="00AD29CE" w:rsidRDefault="00457AF8" w:rsidP="00457AF8">
      <w:pPr>
        <w:widowControl w:val="0"/>
        <w:tabs>
          <w:tab w:val="left" w:pos="1134"/>
        </w:tabs>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457AF8" w:rsidRPr="00844C3A" w:rsidRDefault="00457AF8" w:rsidP="00457AF8">
      <w:pPr>
        <w:widowControl w:val="0"/>
        <w:tabs>
          <w:tab w:val="left" w:pos="1134"/>
        </w:tabs>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457AF8" w:rsidRPr="00AD29CE" w:rsidRDefault="00457AF8" w:rsidP="00457AF8">
      <w:pPr>
        <w:widowControl w:val="0"/>
        <w:tabs>
          <w:tab w:val="left" w:pos="1134"/>
        </w:tabs>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rsidR="00457AF8" w:rsidRPr="00AD29CE" w:rsidRDefault="00457AF8" w:rsidP="00457AF8">
      <w:pPr>
        <w:widowControl w:val="0"/>
        <w:tabs>
          <w:tab w:val="left" w:pos="1134"/>
        </w:tabs>
        <w:ind w:firstLine="567"/>
        <w:jc w:val="both"/>
        <w:rPr>
          <w:rFonts w:ascii="GHEA Grapalat" w:hAnsi="GHEA Grapalat"/>
        </w:rPr>
      </w:pPr>
      <w:r w:rsidRPr="00AD29CE">
        <w:rPr>
          <w:rFonts w:ascii="GHEA Grapalat" w:hAnsi="GHEA Grapalat"/>
        </w:rPr>
        <w:lastRenderedPageBreak/>
        <w:t>7.</w:t>
      </w:r>
      <w:r>
        <w:rPr>
          <w:rFonts w:ascii="GHEA Grapalat" w:hAnsi="GHEA Grapalat"/>
        </w:rPr>
        <w:t>5.</w:t>
      </w:r>
      <w:r>
        <w:rPr>
          <w:rFonts w:ascii="GHEA Grapalat" w:hAnsi="GHEA Grapalat"/>
        </w:rPr>
        <w:tab/>
      </w:r>
      <w:r w:rsidRPr="00AD29CE">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457AF8" w:rsidRPr="00AD29CE" w:rsidRDefault="00457AF8" w:rsidP="00457AF8">
      <w:pPr>
        <w:widowControl w:val="0"/>
        <w:tabs>
          <w:tab w:val="left" w:pos="1134"/>
        </w:tabs>
        <w:ind w:firstLine="567"/>
        <w:jc w:val="both"/>
        <w:rPr>
          <w:rFonts w:ascii="GHEA Grapalat" w:hAnsi="GHEA Grapalat"/>
        </w:rPr>
      </w:pPr>
      <w:r w:rsidRPr="00AD29CE">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457AF8" w:rsidRPr="00AD29CE" w:rsidRDefault="00457AF8" w:rsidP="00457AF8">
      <w:pPr>
        <w:widowControl w:val="0"/>
        <w:tabs>
          <w:tab w:val="left" w:pos="1134"/>
        </w:tabs>
        <w:ind w:firstLine="567"/>
        <w:jc w:val="both"/>
        <w:rPr>
          <w:rFonts w:ascii="GHEA Grapalat" w:hAnsi="GHEA Grapalat" w:cs="Times Armenian"/>
        </w:rPr>
      </w:pPr>
      <w:r w:rsidRPr="00AD29C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457AF8" w:rsidRPr="00AD29CE" w:rsidRDefault="00457AF8" w:rsidP="00457AF8">
      <w:pPr>
        <w:widowControl w:val="0"/>
        <w:tabs>
          <w:tab w:val="left" w:pos="1134"/>
        </w:tabs>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rsidR="00457AF8" w:rsidRPr="00AD29CE" w:rsidRDefault="00457AF8" w:rsidP="00457AF8">
      <w:pPr>
        <w:widowControl w:val="0"/>
        <w:tabs>
          <w:tab w:val="left" w:pos="1134"/>
        </w:tabs>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rsidR="00457AF8" w:rsidRPr="00AD29CE" w:rsidRDefault="00457AF8" w:rsidP="00457AF8">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Pr>
          <w:rStyle w:val="FootnoteReference"/>
          <w:rFonts w:ascii="GHEA Grapalat" w:hAnsi="GHEA Grapalat"/>
        </w:rPr>
        <w:footnoteReference w:customMarkFollows="1" w:id="9"/>
        <w:t>25</w:t>
      </w:r>
      <w:r w:rsidRPr="00AD29CE">
        <w:rPr>
          <w:rFonts w:ascii="GHEA Grapalat" w:hAnsi="GHEA Grapalat"/>
        </w:rPr>
        <w:t>.</w:t>
      </w:r>
    </w:p>
    <w:p w:rsidR="00457AF8" w:rsidRPr="00AD29CE" w:rsidRDefault="00457AF8" w:rsidP="00457AF8">
      <w:pPr>
        <w:widowControl w:val="0"/>
        <w:tabs>
          <w:tab w:val="left" w:pos="1134"/>
        </w:tabs>
        <w:ind w:firstLine="567"/>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Pr>
          <w:rStyle w:val="FootnoteReference"/>
          <w:rFonts w:ascii="GHEA Grapalat" w:hAnsi="GHEA Grapalat"/>
        </w:rPr>
        <w:footnoteReference w:customMarkFollows="1" w:id="10"/>
        <w:t>26</w:t>
      </w:r>
      <w:r w:rsidRPr="00AD29CE">
        <w:rPr>
          <w:rFonts w:ascii="GHEA Grapalat" w:hAnsi="GHEA Grapalat"/>
        </w:rPr>
        <w:t>.</w:t>
      </w:r>
    </w:p>
    <w:p w:rsidR="00457AF8" w:rsidRPr="00AD29CE" w:rsidRDefault="00457AF8" w:rsidP="00457AF8">
      <w:pPr>
        <w:widowControl w:val="0"/>
        <w:tabs>
          <w:tab w:val="left" w:pos="1134"/>
        </w:tabs>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r w:rsidRPr="00AD29CE">
        <w:rPr>
          <w:rFonts w:ascii="GHEA Grapalat" w:hAnsi="GHEA Grapalat"/>
        </w:rPr>
        <w:t>При наличии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пользовании услугой</w:t>
      </w:r>
      <w:r>
        <w:rPr>
          <w:rFonts w:ascii="GHEA Grapalat" w:hAnsi="GHEA Grapalat"/>
        </w:rPr>
        <w:t xml:space="preserve">, </w:t>
      </w:r>
      <w:r w:rsidRPr="005124C0">
        <w:rPr>
          <w:rFonts w:ascii="GHEA Grapalat" w:hAnsi="GHEA Grapalat"/>
        </w:rPr>
        <w:t xml:space="preserve">а 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Pr>
          <w:rFonts w:ascii="GHEA Grapalat" w:hAnsi="GHEA Grapalat"/>
        </w:rPr>
        <w:t>пяти</w:t>
      </w:r>
      <w:r w:rsidRPr="005124C0">
        <w:rPr>
          <w:rFonts w:ascii="GHEA Grapalat" w:hAnsi="GHEA Grapalat"/>
        </w:rPr>
        <w:t xml:space="preserve"> календарных дней до истечения срока, изначально установленного договором для </w:t>
      </w:r>
      <w:r>
        <w:rPr>
          <w:rFonts w:ascii="GHEA Grapalat" w:hAnsi="GHEA Grapalat"/>
        </w:rPr>
        <w:t>предоставления услуг</w:t>
      </w:r>
      <w:r w:rsidRPr="001640C5">
        <w:rPr>
          <w:rFonts w:ascii="GHEA Grapalat" w:hAnsi="GHEA Grapalat"/>
        </w:rPr>
        <w:t>.</w:t>
      </w:r>
      <w:r w:rsidRPr="00AD29CE">
        <w:rPr>
          <w:rFonts w:ascii="GHEA Grapalat" w:hAnsi="GHEA Grapalat"/>
        </w:rPr>
        <w:t>.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457AF8" w:rsidRPr="00AD29CE" w:rsidRDefault="00457AF8" w:rsidP="00457AF8">
      <w:pPr>
        <w:widowControl w:val="0"/>
        <w:tabs>
          <w:tab w:val="left" w:pos="720"/>
          <w:tab w:val="left" w:pos="1134"/>
        </w:tabs>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457AF8" w:rsidRPr="00AD29CE" w:rsidRDefault="00457AF8" w:rsidP="00457AF8">
      <w:pPr>
        <w:widowControl w:val="0"/>
        <w:ind w:firstLine="567"/>
        <w:jc w:val="both"/>
        <w:rPr>
          <w:rFonts w:ascii="GHEA Grapalat" w:hAnsi="GHEA Grapalat"/>
        </w:rPr>
      </w:pPr>
      <w:r w:rsidRPr="00AD29CE">
        <w:rPr>
          <w:rFonts w:ascii="GHEA Grapalat" w:hAnsi="GHEA Grapalat"/>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457AF8" w:rsidRPr="00AD29CE" w:rsidRDefault="00457AF8" w:rsidP="00457AF8">
      <w:pPr>
        <w:widowControl w:val="0"/>
        <w:tabs>
          <w:tab w:val="left" w:pos="1276"/>
        </w:tabs>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w:t>
      </w:r>
      <w:r w:rsidRPr="00AD29CE">
        <w:rPr>
          <w:rFonts w:ascii="GHEA Grapalat" w:hAnsi="GHEA Grapalat"/>
        </w:rPr>
        <w:lastRenderedPageBreak/>
        <w:t xml:space="preserve">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457AF8" w:rsidRPr="00076092" w:rsidRDefault="00457AF8" w:rsidP="00457AF8">
      <w:pPr>
        <w:widowControl w:val="0"/>
        <w:tabs>
          <w:tab w:val="left" w:pos="1276"/>
        </w:tabs>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Pr>
          <w:rFonts w:ascii="GHEA Grapalat" w:hAnsi="GHEA Grapalat"/>
        </w:rPr>
        <w:t>Заказчик</w:t>
      </w:r>
      <w:r w:rsidRPr="00076092">
        <w:rPr>
          <w:rFonts w:ascii="GHEA Grapalat" w:hAnsi="GHEA Grapalat"/>
        </w:rPr>
        <w:t xml:space="preserve"> высылает его также на электронную почту </w:t>
      </w:r>
      <w:r w:rsidRPr="00AD29CE">
        <w:rPr>
          <w:rFonts w:ascii="GHEA Grapalat" w:hAnsi="GHEA Grapalat"/>
        </w:rPr>
        <w:t>Исполнител</w:t>
      </w:r>
      <w:r>
        <w:rPr>
          <w:rFonts w:ascii="GHEA Grapalat" w:hAnsi="GHEA Grapalat"/>
        </w:rPr>
        <w:t>я</w:t>
      </w:r>
      <w:r w:rsidRPr="00076092">
        <w:rPr>
          <w:rFonts w:ascii="GHEA Grapalat" w:hAnsi="GHEA Grapalat"/>
        </w:rPr>
        <w:t>.</w:t>
      </w:r>
    </w:p>
    <w:p w:rsidR="00457AF8" w:rsidRPr="00AD29CE" w:rsidRDefault="00457AF8" w:rsidP="00457AF8">
      <w:pPr>
        <w:widowControl w:val="0"/>
        <w:tabs>
          <w:tab w:val="left" w:pos="1276"/>
        </w:tabs>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Споры, возникшие в связи с настоящим Договором, разрешаются путем переговоров. В случае недостижения согласия споры разрешаются в судах Республики Армения.</w:t>
      </w:r>
    </w:p>
    <w:p w:rsidR="00457AF8" w:rsidRPr="00AD29CE" w:rsidRDefault="00457AF8" w:rsidP="00457AF8">
      <w:pPr>
        <w:widowControl w:val="0"/>
        <w:tabs>
          <w:tab w:val="left" w:pos="1276"/>
        </w:tabs>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457AF8" w:rsidRPr="00AD29CE" w:rsidRDefault="00457AF8" w:rsidP="00457AF8">
      <w:pPr>
        <w:widowControl w:val="0"/>
        <w:tabs>
          <w:tab w:val="left" w:pos="1276"/>
        </w:tabs>
        <w:ind w:firstLine="567"/>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В отношении настоящего Договора применяется право Республики Армения.</w:t>
      </w:r>
    </w:p>
    <w:p w:rsidR="00457AF8" w:rsidRPr="00911307" w:rsidRDefault="00457AF8" w:rsidP="00457AF8">
      <w:pPr>
        <w:widowControl w:val="0"/>
        <w:tabs>
          <w:tab w:val="left" w:pos="1276"/>
        </w:tabs>
        <w:ind w:firstLine="567"/>
        <w:jc w:val="both"/>
        <w:rPr>
          <w:rFonts w:ascii="GHEA Grapalat" w:hAnsi="GHEA Grapalat"/>
          <w:b/>
          <w:bCs/>
        </w:rPr>
      </w:pPr>
      <w:r w:rsidRPr="00911307">
        <w:rPr>
          <w:rFonts w:ascii="GHEA Grapalat" w:hAnsi="GHEA Grapalat"/>
          <w:b/>
          <w:bCs/>
        </w:rPr>
        <w:t>7.15.</w:t>
      </w:r>
      <w:r w:rsidRPr="00911307">
        <w:rPr>
          <w:rFonts w:ascii="GHEA Grapalat" w:hAnsi="GHEA Grapalat"/>
          <w:b/>
          <w:bCs/>
        </w:rPr>
        <w:tab/>
        <w:t>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При этом Исполнитель заключает соглашение, а при замене обеспечений квалификации и договора представленных в виде неустойки, и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p>
    <w:p w:rsidR="00457AF8" w:rsidRPr="00AD29CE" w:rsidRDefault="00457AF8" w:rsidP="00457AF8">
      <w:pPr>
        <w:widowControl w:val="0"/>
        <w:rPr>
          <w:rFonts w:ascii="GHEA Grapalat" w:hAnsi="GHEA Grapalat"/>
        </w:rPr>
      </w:pPr>
    </w:p>
    <w:p w:rsidR="00457AF8" w:rsidRPr="00AD29CE" w:rsidRDefault="00457AF8" w:rsidP="00457AF8">
      <w:pPr>
        <w:widowControl w:val="0"/>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tblPr>
      <w:tblGrid>
        <w:gridCol w:w="4536"/>
        <w:gridCol w:w="4111"/>
      </w:tblGrid>
      <w:tr w:rsidR="00457AF8" w:rsidRPr="00AD29CE" w:rsidTr="00457AF8">
        <w:trPr>
          <w:jc w:val="center"/>
        </w:trPr>
        <w:tc>
          <w:tcPr>
            <w:tcW w:w="4536" w:type="dxa"/>
          </w:tcPr>
          <w:p w:rsidR="00457AF8" w:rsidRPr="00AD29CE" w:rsidRDefault="00457AF8" w:rsidP="00457AF8">
            <w:pPr>
              <w:widowControl w:val="0"/>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rsidR="00457AF8" w:rsidRPr="00E40AC8" w:rsidRDefault="00457AF8" w:rsidP="00457AF8">
            <w:pPr>
              <w:widowControl w:val="0"/>
              <w:jc w:val="center"/>
              <w:rPr>
                <w:rFonts w:ascii="GHEA Grapalat" w:hAnsi="GHEA Grapalat"/>
              </w:rPr>
            </w:pPr>
            <w:r w:rsidRPr="00E40AC8">
              <w:rPr>
                <w:rFonts w:ascii="GHEA Grapalat" w:hAnsi="GHEA Grapalat"/>
              </w:rPr>
              <w:t>____________________________</w:t>
            </w:r>
          </w:p>
          <w:p w:rsidR="00457AF8" w:rsidRPr="00E40AC8" w:rsidRDefault="00457AF8" w:rsidP="00457AF8">
            <w:pPr>
              <w:widowControl w:val="0"/>
              <w:jc w:val="center"/>
              <w:rPr>
                <w:rFonts w:ascii="GHEA Grapalat" w:hAnsi="GHEA Grapalat"/>
                <w:vertAlign w:val="superscript"/>
              </w:rPr>
            </w:pPr>
            <w:r w:rsidRPr="00E40AC8">
              <w:rPr>
                <w:rFonts w:ascii="GHEA Grapalat" w:hAnsi="GHEA Grapalat"/>
                <w:vertAlign w:val="superscript"/>
              </w:rPr>
              <w:t>/подпись/</w:t>
            </w:r>
          </w:p>
          <w:p w:rsidR="00457AF8" w:rsidRDefault="00457AF8" w:rsidP="00457AF8">
            <w:pPr>
              <w:widowControl w:val="0"/>
              <w:jc w:val="center"/>
              <w:rPr>
                <w:rFonts w:ascii="GHEA Grapalat" w:hAnsi="GHEA Grapalat"/>
                <w:lang w:val="en-US"/>
              </w:rPr>
            </w:pPr>
          </w:p>
          <w:p w:rsidR="00457AF8" w:rsidRPr="00E40AC8" w:rsidRDefault="00457AF8" w:rsidP="00457AF8">
            <w:pPr>
              <w:widowControl w:val="0"/>
              <w:jc w:val="center"/>
              <w:rPr>
                <w:rFonts w:ascii="GHEA Grapalat" w:hAnsi="GHEA Grapalat"/>
                <w:lang w:val="en-US"/>
              </w:rPr>
            </w:pPr>
            <w:r w:rsidRPr="00AD29CE">
              <w:rPr>
                <w:rFonts w:ascii="GHEA Grapalat" w:hAnsi="GHEA Grapalat"/>
              </w:rPr>
              <w:t>М. П.</w:t>
            </w:r>
          </w:p>
        </w:tc>
        <w:tc>
          <w:tcPr>
            <w:tcW w:w="4111" w:type="dxa"/>
          </w:tcPr>
          <w:p w:rsidR="00457AF8" w:rsidRPr="00AD29CE" w:rsidRDefault="00457AF8" w:rsidP="00457AF8">
            <w:pPr>
              <w:widowControl w:val="0"/>
              <w:jc w:val="center"/>
              <w:rPr>
                <w:rFonts w:ascii="GHEA Grapalat" w:hAnsi="GHEA Grapalat"/>
                <w:b/>
              </w:rPr>
            </w:pPr>
            <w:r>
              <w:rPr>
                <w:rFonts w:ascii="GHEA Grapalat" w:hAnsi="GHEA Grapalat"/>
                <w:b/>
              </w:rPr>
              <w:t>ИСПОЛНИТЕЛ</w:t>
            </w:r>
            <w:r w:rsidRPr="00AD29CE">
              <w:rPr>
                <w:rFonts w:ascii="GHEA Grapalat" w:hAnsi="GHEA Grapalat"/>
                <w:b/>
              </w:rPr>
              <w:t>Ь</w:t>
            </w:r>
          </w:p>
          <w:p w:rsidR="00457AF8" w:rsidRPr="00E40AC8" w:rsidRDefault="00457AF8" w:rsidP="00457AF8">
            <w:pPr>
              <w:widowControl w:val="0"/>
              <w:jc w:val="center"/>
              <w:rPr>
                <w:rFonts w:ascii="GHEA Grapalat" w:hAnsi="GHEA Grapalat"/>
                <w:lang w:val="en-US"/>
              </w:rPr>
            </w:pPr>
            <w:r>
              <w:rPr>
                <w:rFonts w:ascii="GHEA Grapalat" w:hAnsi="GHEA Grapalat"/>
                <w:lang w:val="en-US"/>
              </w:rPr>
              <w:t>____________________________</w:t>
            </w:r>
          </w:p>
          <w:p w:rsidR="00457AF8" w:rsidRPr="00E40AC8" w:rsidRDefault="00457AF8" w:rsidP="00457AF8">
            <w:pPr>
              <w:widowControl w:val="0"/>
              <w:jc w:val="center"/>
              <w:rPr>
                <w:rFonts w:ascii="GHEA Grapalat" w:hAnsi="GHEA Grapalat"/>
                <w:vertAlign w:val="superscript"/>
              </w:rPr>
            </w:pPr>
            <w:r w:rsidRPr="00E40AC8">
              <w:rPr>
                <w:rFonts w:ascii="GHEA Grapalat" w:hAnsi="GHEA Grapalat"/>
                <w:vertAlign w:val="superscript"/>
              </w:rPr>
              <w:t>/подпись/</w:t>
            </w:r>
          </w:p>
          <w:p w:rsidR="00457AF8" w:rsidRDefault="00457AF8" w:rsidP="00457AF8">
            <w:pPr>
              <w:widowControl w:val="0"/>
              <w:jc w:val="center"/>
              <w:rPr>
                <w:rFonts w:ascii="GHEA Grapalat" w:hAnsi="GHEA Grapalat"/>
                <w:lang w:val="en-US"/>
              </w:rPr>
            </w:pPr>
          </w:p>
          <w:p w:rsidR="00457AF8" w:rsidRPr="00E40AC8" w:rsidRDefault="00457AF8" w:rsidP="00457AF8">
            <w:pPr>
              <w:widowControl w:val="0"/>
              <w:jc w:val="center"/>
              <w:rPr>
                <w:rFonts w:ascii="GHEA Grapalat" w:hAnsi="GHEA Grapalat"/>
                <w:lang w:val="en-US"/>
              </w:rPr>
            </w:pPr>
            <w:r w:rsidRPr="00AD29CE">
              <w:rPr>
                <w:rFonts w:ascii="GHEA Grapalat" w:hAnsi="GHEA Grapalat"/>
              </w:rPr>
              <w:t>М. П.</w:t>
            </w:r>
          </w:p>
        </w:tc>
      </w:tr>
    </w:tbl>
    <w:p w:rsidR="00457AF8" w:rsidRPr="00AD29CE" w:rsidRDefault="00457AF8" w:rsidP="00457AF8">
      <w:pPr>
        <w:widowControl w:val="0"/>
        <w:ind w:firstLine="709"/>
        <w:jc w:val="center"/>
        <w:rPr>
          <w:rFonts w:ascii="GHEA Grapalat" w:hAnsi="GHEA Grapalat"/>
          <w:b/>
        </w:rPr>
      </w:pPr>
    </w:p>
    <w:p w:rsidR="00457AF8" w:rsidRPr="00AD29CE" w:rsidRDefault="00457AF8" w:rsidP="00457AF8">
      <w:pPr>
        <w:widowControl w:val="0"/>
        <w:ind w:firstLine="567"/>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457AF8" w:rsidRPr="00AD29CE" w:rsidRDefault="00457AF8" w:rsidP="00457AF8">
      <w:pPr>
        <w:widowControl w:val="0"/>
        <w:autoSpaceDE w:val="0"/>
        <w:autoSpaceDN w:val="0"/>
        <w:adjustRightInd w:val="0"/>
        <w:jc w:val="right"/>
        <w:rPr>
          <w:rFonts w:ascii="GHEA Grapalat" w:hAnsi="GHEA Grapalat" w:cs="TimesArmenianPSMT"/>
        </w:rPr>
      </w:pPr>
    </w:p>
    <w:p w:rsidR="00457AF8" w:rsidRDefault="00457AF8" w:rsidP="00457AF8">
      <w:pPr>
        <w:rPr>
          <w:rFonts w:ascii="GHEA Grapalat" w:hAnsi="GHEA Grapalat"/>
        </w:rPr>
      </w:pPr>
      <w:r>
        <w:rPr>
          <w:rFonts w:ascii="GHEA Grapalat" w:hAnsi="GHEA Grapalat"/>
        </w:rPr>
        <w:br w:type="page"/>
      </w:r>
    </w:p>
    <w:p w:rsidR="00457AF8" w:rsidRPr="00AD29CE" w:rsidRDefault="00457AF8" w:rsidP="00457AF8">
      <w:pPr>
        <w:widowControl w:val="0"/>
        <w:jc w:val="right"/>
        <w:rPr>
          <w:rFonts w:ascii="GHEA Grapalat" w:hAnsi="GHEA Grapalat"/>
          <w:i/>
        </w:rPr>
      </w:pPr>
      <w:r w:rsidRPr="00AD29CE">
        <w:rPr>
          <w:rFonts w:ascii="GHEA Grapalat" w:hAnsi="GHEA Grapalat"/>
          <w:i/>
        </w:rPr>
        <w:lastRenderedPageBreak/>
        <w:t>Приложение № 1</w:t>
      </w:r>
    </w:p>
    <w:p w:rsidR="00457AF8" w:rsidRPr="00AD29CE" w:rsidRDefault="00457AF8" w:rsidP="00457AF8">
      <w:pPr>
        <w:widowControl w:val="0"/>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sidRPr="00AD29CE">
        <w:rPr>
          <w:rFonts w:ascii="GHEA Grapalat" w:hAnsi="GHEA Grapalat"/>
          <w:i/>
        </w:rPr>
        <w:t xml:space="preserve">заключенному </w:t>
      </w:r>
      <w:r>
        <w:rPr>
          <w:rFonts w:ascii="GHEA Grapalat" w:hAnsi="GHEA Grapalat"/>
          <w:i/>
        </w:rPr>
        <w:t>"</w:t>
      </w:r>
      <w:r w:rsidRPr="00E40AC8">
        <w:rPr>
          <w:rFonts w:ascii="GHEA Grapalat" w:hAnsi="GHEA Grapalat"/>
          <w:i/>
        </w:rPr>
        <w:tab/>
      </w:r>
      <w:r>
        <w:rPr>
          <w:rFonts w:ascii="GHEA Grapalat" w:hAnsi="GHEA Grapalat"/>
          <w:i/>
        </w:rPr>
        <w:t>"</w:t>
      </w:r>
      <w:r w:rsidRPr="00E40AC8">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457AF8" w:rsidRPr="00AD29CE" w:rsidRDefault="00457AF8" w:rsidP="00457AF8">
      <w:pPr>
        <w:widowControl w:val="0"/>
        <w:jc w:val="center"/>
        <w:rPr>
          <w:rFonts w:ascii="GHEA Grapalat" w:hAnsi="GHEA Grapalat"/>
        </w:rPr>
      </w:pPr>
    </w:p>
    <w:p w:rsidR="00457AF8" w:rsidRPr="00E40AC8" w:rsidRDefault="00457AF8" w:rsidP="00457AF8">
      <w:pPr>
        <w:widowControl w:val="0"/>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r>
        <w:rPr>
          <w:rStyle w:val="FootnoteReference"/>
          <w:rFonts w:ascii="GHEA Grapalat" w:hAnsi="GHEA Grapalat"/>
        </w:rPr>
        <w:footnoteReference w:customMarkFollows="1" w:id="11"/>
        <w:t>*</w:t>
      </w:r>
    </w:p>
    <w:p w:rsidR="00457AF8" w:rsidRPr="00AD29CE" w:rsidRDefault="00457AF8" w:rsidP="00457AF8">
      <w:pPr>
        <w:widowControl w:val="0"/>
        <w:jc w:val="right"/>
        <w:rPr>
          <w:rFonts w:ascii="GHEA Grapalat" w:hAnsi="GHEA Grapalat"/>
        </w:rPr>
      </w:pPr>
      <w:r w:rsidRPr="00AD29CE">
        <w:rPr>
          <w:rFonts w:ascii="GHEA Grapalat" w:hAnsi="GHEA Grapalat"/>
        </w:rPr>
        <w:t>драмов РА</w:t>
      </w:r>
    </w:p>
    <w:p w:rsidR="00502A18" w:rsidRDefault="00502A18" w:rsidP="00457AF8">
      <w:pPr>
        <w:widowControl w:val="0"/>
        <w:jc w:val="center"/>
        <w:rPr>
          <w:rFonts w:ascii="GHEA Grapalat" w:hAnsi="GHEA Grapalat"/>
        </w:rPr>
      </w:pP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7"/>
        <w:gridCol w:w="710"/>
        <w:gridCol w:w="1080"/>
        <w:gridCol w:w="2239"/>
        <w:gridCol w:w="1085"/>
        <w:gridCol w:w="919"/>
        <w:gridCol w:w="1134"/>
        <w:gridCol w:w="850"/>
        <w:gridCol w:w="1131"/>
        <w:gridCol w:w="1140"/>
      </w:tblGrid>
      <w:tr w:rsidR="000B694D" w:rsidRPr="003E1939" w:rsidTr="000B694D">
        <w:trPr>
          <w:trHeight w:val="20"/>
          <w:jc w:val="center"/>
        </w:trPr>
        <w:tc>
          <w:tcPr>
            <w:tcW w:w="2557" w:type="dxa"/>
            <w:gridSpan w:val="3"/>
          </w:tcPr>
          <w:p w:rsidR="000B694D" w:rsidRPr="003E1939" w:rsidRDefault="000B694D" w:rsidP="000B694D">
            <w:pPr>
              <w:widowControl w:val="0"/>
              <w:jc w:val="center"/>
              <w:rPr>
                <w:rFonts w:ascii="GHEA Grapalat" w:hAnsi="GHEA Grapalat"/>
                <w:sz w:val="16"/>
                <w:szCs w:val="16"/>
              </w:rPr>
            </w:pPr>
          </w:p>
        </w:tc>
        <w:tc>
          <w:tcPr>
            <w:tcW w:w="8498" w:type="dxa"/>
            <w:gridSpan w:val="7"/>
          </w:tcPr>
          <w:p w:rsidR="000B694D" w:rsidRPr="003E1939" w:rsidRDefault="000B694D" w:rsidP="00C66E3E">
            <w:pPr>
              <w:widowControl w:val="0"/>
              <w:jc w:val="center"/>
              <w:rPr>
                <w:rFonts w:ascii="GHEA Grapalat" w:hAnsi="GHEA Grapalat"/>
                <w:sz w:val="16"/>
                <w:szCs w:val="16"/>
              </w:rPr>
            </w:pPr>
            <w:r w:rsidRPr="003E1939">
              <w:rPr>
                <w:rFonts w:ascii="GHEA Grapalat" w:hAnsi="GHEA Grapalat"/>
                <w:sz w:val="16"/>
                <w:szCs w:val="16"/>
              </w:rPr>
              <w:t>Товар</w:t>
            </w:r>
          </w:p>
        </w:tc>
      </w:tr>
      <w:tr w:rsidR="000B694D" w:rsidRPr="003E1939" w:rsidTr="000B694D">
        <w:trPr>
          <w:trHeight w:val="20"/>
          <w:jc w:val="center"/>
        </w:trPr>
        <w:tc>
          <w:tcPr>
            <w:tcW w:w="767" w:type="dxa"/>
            <w:vMerge w:val="restart"/>
            <w:vAlign w:val="center"/>
          </w:tcPr>
          <w:p w:rsidR="000B694D" w:rsidRPr="003E1939" w:rsidRDefault="000B694D" w:rsidP="00C66E3E">
            <w:pPr>
              <w:widowControl w:val="0"/>
              <w:jc w:val="center"/>
              <w:rPr>
                <w:rFonts w:ascii="GHEA Grapalat" w:hAnsi="GHEA Grapalat"/>
                <w:sz w:val="12"/>
                <w:szCs w:val="12"/>
              </w:rPr>
            </w:pPr>
            <w:r w:rsidRPr="003E1939">
              <w:rPr>
                <w:rFonts w:ascii="GHEA Grapalat" w:hAnsi="GHEA Grapalat"/>
                <w:sz w:val="12"/>
                <w:szCs w:val="12"/>
              </w:rPr>
              <w:t xml:space="preserve">номер предусмотренного </w:t>
            </w:r>
            <w:r w:rsidRPr="003E1939">
              <w:rPr>
                <w:rFonts w:ascii="GHEA Grapalat" w:hAnsi="GHEA Grapalat"/>
                <w:spacing w:val="-6"/>
                <w:sz w:val="12"/>
                <w:szCs w:val="12"/>
              </w:rPr>
              <w:t>приглашением</w:t>
            </w:r>
            <w:r w:rsidRPr="003E1939">
              <w:rPr>
                <w:rFonts w:ascii="GHEA Grapalat" w:hAnsi="GHEA Grapalat"/>
                <w:sz w:val="12"/>
                <w:szCs w:val="12"/>
              </w:rPr>
              <w:t xml:space="preserve"> лота</w:t>
            </w:r>
          </w:p>
        </w:tc>
        <w:tc>
          <w:tcPr>
            <w:tcW w:w="710" w:type="dxa"/>
            <w:vMerge w:val="restart"/>
            <w:vAlign w:val="center"/>
          </w:tcPr>
          <w:p w:rsidR="000B694D" w:rsidRPr="003E1939" w:rsidRDefault="000B694D" w:rsidP="00C66E3E">
            <w:pPr>
              <w:widowControl w:val="0"/>
              <w:jc w:val="center"/>
              <w:rPr>
                <w:rFonts w:ascii="GHEA Grapalat" w:hAnsi="GHEA Grapalat"/>
                <w:sz w:val="12"/>
                <w:szCs w:val="12"/>
              </w:rPr>
            </w:pPr>
            <w:r w:rsidRPr="003E1939">
              <w:rPr>
                <w:rFonts w:ascii="GHEA Grapalat" w:hAnsi="GHEA Grapalat"/>
                <w:sz w:val="12"/>
                <w:szCs w:val="12"/>
              </w:rPr>
              <w:t>промежуточный код, предусмотренный планом закупок по классификации ЕЗК (CPV)</w:t>
            </w:r>
          </w:p>
        </w:tc>
        <w:tc>
          <w:tcPr>
            <w:tcW w:w="1080" w:type="dxa"/>
            <w:vMerge w:val="restart"/>
            <w:vAlign w:val="center"/>
          </w:tcPr>
          <w:p w:rsidR="000B694D" w:rsidRPr="003E1939" w:rsidRDefault="000B694D" w:rsidP="00C66E3E">
            <w:pPr>
              <w:widowControl w:val="0"/>
              <w:jc w:val="center"/>
              <w:rPr>
                <w:rFonts w:ascii="GHEA Grapalat" w:hAnsi="GHEA Grapalat"/>
                <w:sz w:val="16"/>
                <w:szCs w:val="16"/>
                <w:lang w:val="en-US"/>
              </w:rPr>
            </w:pPr>
            <w:r w:rsidRPr="003E1939">
              <w:rPr>
                <w:rFonts w:ascii="GHEA Grapalat" w:hAnsi="GHEA Grapalat"/>
                <w:sz w:val="16"/>
                <w:szCs w:val="16"/>
              </w:rPr>
              <w:t xml:space="preserve">наименование </w:t>
            </w:r>
          </w:p>
        </w:tc>
        <w:tc>
          <w:tcPr>
            <w:tcW w:w="2239" w:type="dxa"/>
            <w:vMerge w:val="restart"/>
            <w:vAlign w:val="center"/>
          </w:tcPr>
          <w:p w:rsidR="000B694D" w:rsidRPr="003E1939" w:rsidRDefault="000B694D" w:rsidP="00C66E3E">
            <w:pPr>
              <w:widowControl w:val="0"/>
              <w:ind w:left="-108" w:right="-59"/>
              <w:jc w:val="center"/>
              <w:rPr>
                <w:rFonts w:ascii="GHEA Grapalat" w:hAnsi="GHEA Grapalat"/>
                <w:sz w:val="16"/>
                <w:szCs w:val="16"/>
              </w:rPr>
            </w:pPr>
            <w:r w:rsidRPr="003E1939">
              <w:rPr>
                <w:rFonts w:ascii="GHEA Grapalat" w:hAnsi="GHEA Grapalat"/>
                <w:sz w:val="16"/>
                <w:szCs w:val="16"/>
              </w:rPr>
              <w:t>техническая характеристика***</w:t>
            </w:r>
          </w:p>
        </w:tc>
        <w:tc>
          <w:tcPr>
            <w:tcW w:w="1085" w:type="dxa"/>
            <w:vMerge w:val="restart"/>
            <w:vAlign w:val="center"/>
          </w:tcPr>
          <w:p w:rsidR="000B694D" w:rsidRPr="003E1939" w:rsidRDefault="000B694D" w:rsidP="00C66E3E">
            <w:pPr>
              <w:widowControl w:val="0"/>
              <w:ind w:left="-48" w:right="-108"/>
              <w:jc w:val="center"/>
              <w:rPr>
                <w:rFonts w:ascii="GHEA Grapalat" w:hAnsi="GHEA Grapalat"/>
                <w:sz w:val="16"/>
                <w:szCs w:val="16"/>
              </w:rPr>
            </w:pPr>
            <w:r w:rsidRPr="003E1939">
              <w:rPr>
                <w:rFonts w:ascii="GHEA Grapalat" w:hAnsi="GHEA Grapalat"/>
                <w:sz w:val="16"/>
                <w:szCs w:val="16"/>
              </w:rPr>
              <w:t>единица измерения</w:t>
            </w:r>
          </w:p>
        </w:tc>
        <w:tc>
          <w:tcPr>
            <w:tcW w:w="919" w:type="dxa"/>
            <w:vMerge w:val="restart"/>
            <w:vAlign w:val="center"/>
          </w:tcPr>
          <w:p w:rsidR="000B694D" w:rsidRDefault="000B694D" w:rsidP="00C66E3E">
            <w:pPr>
              <w:widowControl w:val="0"/>
              <w:ind w:left="-108" w:right="-108"/>
              <w:jc w:val="center"/>
              <w:rPr>
                <w:rFonts w:ascii="GHEA Grapalat" w:hAnsi="GHEA Grapalat"/>
                <w:sz w:val="16"/>
                <w:szCs w:val="16"/>
              </w:rPr>
            </w:pPr>
            <w:r w:rsidRPr="003E1939">
              <w:rPr>
                <w:rFonts w:ascii="GHEA Grapalat" w:hAnsi="GHEA Grapalat"/>
                <w:sz w:val="16"/>
                <w:szCs w:val="16"/>
              </w:rPr>
              <w:t>цена единицы</w:t>
            </w:r>
          </w:p>
          <w:p w:rsidR="000B694D" w:rsidRPr="003E1939" w:rsidRDefault="000B694D" w:rsidP="00C66E3E">
            <w:pPr>
              <w:widowControl w:val="0"/>
              <w:ind w:left="-108" w:right="-108"/>
              <w:jc w:val="center"/>
              <w:rPr>
                <w:rFonts w:ascii="GHEA Grapalat" w:hAnsi="GHEA Grapalat"/>
                <w:sz w:val="16"/>
                <w:szCs w:val="16"/>
              </w:rPr>
            </w:pPr>
            <w:r w:rsidRPr="003E1939">
              <w:rPr>
                <w:rFonts w:ascii="GHEA Grapalat" w:hAnsi="GHEA Grapalat"/>
                <w:sz w:val="16"/>
                <w:szCs w:val="16"/>
              </w:rPr>
              <w:t>/драмов РА</w:t>
            </w:r>
          </w:p>
        </w:tc>
        <w:tc>
          <w:tcPr>
            <w:tcW w:w="1134" w:type="dxa"/>
            <w:vMerge w:val="restart"/>
            <w:vAlign w:val="center"/>
          </w:tcPr>
          <w:p w:rsidR="000B694D" w:rsidRPr="003E1939" w:rsidRDefault="000B694D" w:rsidP="00C66E3E">
            <w:pPr>
              <w:widowControl w:val="0"/>
              <w:ind w:left="-108" w:right="-108"/>
              <w:jc w:val="center"/>
              <w:rPr>
                <w:rFonts w:ascii="GHEA Grapalat" w:hAnsi="GHEA Grapalat"/>
                <w:sz w:val="16"/>
                <w:szCs w:val="16"/>
              </w:rPr>
            </w:pPr>
            <w:r w:rsidRPr="003E1939">
              <w:rPr>
                <w:rFonts w:ascii="GHEA Grapalat" w:hAnsi="GHEA Grapalat"/>
                <w:sz w:val="16"/>
                <w:szCs w:val="16"/>
              </w:rPr>
              <w:t>общая цена/драмов РА</w:t>
            </w:r>
          </w:p>
        </w:tc>
        <w:tc>
          <w:tcPr>
            <w:tcW w:w="850" w:type="dxa"/>
            <w:vMerge w:val="restart"/>
            <w:vAlign w:val="center"/>
          </w:tcPr>
          <w:p w:rsidR="000B694D" w:rsidRPr="003E1939" w:rsidRDefault="000B694D" w:rsidP="00C66E3E">
            <w:pPr>
              <w:widowControl w:val="0"/>
              <w:ind w:left="-126" w:right="-108"/>
              <w:jc w:val="center"/>
              <w:rPr>
                <w:rFonts w:ascii="GHEA Grapalat" w:hAnsi="GHEA Grapalat"/>
                <w:sz w:val="16"/>
                <w:szCs w:val="16"/>
              </w:rPr>
            </w:pPr>
            <w:r w:rsidRPr="003E1939">
              <w:rPr>
                <w:rFonts w:ascii="GHEA Grapalat" w:hAnsi="GHEA Grapalat"/>
                <w:sz w:val="16"/>
                <w:szCs w:val="16"/>
              </w:rPr>
              <w:t>общий объем</w:t>
            </w:r>
          </w:p>
        </w:tc>
        <w:tc>
          <w:tcPr>
            <w:tcW w:w="2271" w:type="dxa"/>
            <w:gridSpan w:val="2"/>
            <w:vAlign w:val="center"/>
          </w:tcPr>
          <w:p w:rsidR="000B694D" w:rsidRPr="003E1939" w:rsidRDefault="000B694D" w:rsidP="00C66E3E">
            <w:pPr>
              <w:widowControl w:val="0"/>
              <w:jc w:val="center"/>
              <w:rPr>
                <w:rFonts w:ascii="GHEA Grapalat" w:hAnsi="GHEA Grapalat"/>
                <w:sz w:val="16"/>
                <w:szCs w:val="16"/>
              </w:rPr>
            </w:pPr>
            <w:r w:rsidRPr="003E1939">
              <w:rPr>
                <w:rFonts w:ascii="GHEA Grapalat" w:hAnsi="GHEA Grapalat"/>
                <w:sz w:val="16"/>
                <w:szCs w:val="16"/>
              </w:rPr>
              <w:t>поставки</w:t>
            </w:r>
          </w:p>
        </w:tc>
      </w:tr>
      <w:tr w:rsidR="000B694D" w:rsidRPr="003E1939" w:rsidTr="000B694D">
        <w:trPr>
          <w:trHeight w:val="20"/>
          <w:jc w:val="center"/>
        </w:trPr>
        <w:tc>
          <w:tcPr>
            <w:tcW w:w="767" w:type="dxa"/>
            <w:vMerge/>
            <w:vAlign w:val="center"/>
          </w:tcPr>
          <w:p w:rsidR="000B694D" w:rsidRPr="003E1939" w:rsidRDefault="000B694D" w:rsidP="00C66E3E">
            <w:pPr>
              <w:widowControl w:val="0"/>
              <w:jc w:val="center"/>
              <w:rPr>
                <w:rFonts w:ascii="GHEA Grapalat" w:hAnsi="GHEA Grapalat"/>
                <w:sz w:val="16"/>
                <w:szCs w:val="16"/>
              </w:rPr>
            </w:pPr>
          </w:p>
        </w:tc>
        <w:tc>
          <w:tcPr>
            <w:tcW w:w="710" w:type="dxa"/>
            <w:vMerge/>
            <w:vAlign w:val="center"/>
          </w:tcPr>
          <w:p w:rsidR="000B694D" w:rsidRPr="003E1939" w:rsidRDefault="000B694D" w:rsidP="00C66E3E">
            <w:pPr>
              <w:widowControl w:val="0"/>
              <w:jc w:val="center"/>
              <w:rPr>
                <w:rFonts w:ascii="GHEA Grapalat" w:hAnsi="GHEA Grapalat"/>
                <w:sz w:val="16"/>
                <w:szCs w:val="16"/>
              </w:rPr>
            </w:pPr>
          </w:p>
        </w:tc>
        <w:tc>
          <w:tcPr>
            <w:tcW w:w="1080" w:type="dxa"/>
            <w:vMerge/>
            <w:vAlign w:val="center"/>
          </w:tcPr>
          <w:p w:rsidR="000B694D" w:rsidRPr="003E1939" w:rsidRDefault="000B694D" w:rsidP="00C66E3E">
            <w:pPr>
              <w:widowControl w:val="0"/>
              <w:jc w:val="center"/>
              <w:rPr>
                <w:rFonts w:ascii="GHEA Grapalat" w:hAnsi="GHEA Grapalat"/>
                <w:sz w:val="16"/>
                <w:szCs w:val="16"/>
              </w:rPr>
            </w:pPr>
          </w:p>
        </w:tc>
        <w:tc>
          <w:tcPr>
            <w:tcW w:w="2239" w:type="dxa"/>
            <w:vMerge/>
            <w:vAlign w:val="center"/>
          </w:tcPr>
          <w:p w:rsidR="000B694D" w:rsidRPr="003E1939" w:rsidRDefault="000B694D" w:rsidP="00C66E3E">
            <w:pPr>
              <w:widowControl w:val="0"/>
              <w:jc w:val="center"/>
              <w:rPr>
                <w:rFonts w:ascii="GHEA Grapalat" w:hAnsi="GHEA Grapalat"/>
                <w:sz w:val="16"/>
                <w:szCs w:val="16"/>
              </w:rPr>
            </w:pPr>
          </w:p>
        </w:tc>
        <w:tc>
          <w:tcPr>
            <w:tcW w:w="1085" w:type="dxa"/>
            <w:vMerge/>
            <w:vAlign w:val="center"/>
          </w:tcPr>
          <w:p w:rsidR="000B694D" w:rsidRPr="003E1939" w:rsidRDefault="000B694D" w:rsidP="00C66E3E">
            <w:pPr>
              <w:widowControl w:val="0"/>
              <w:jc w:val="center"/>
              <w:rPr>
                <w:rFonts w:ascii="GHEA Grapalat" w:hAnsi="GHEA Grapalat"/>
                <w:sz w:val="16"/>
                <w:szCs w:val="16"/>
              </w:rPr>
            </w:pPr>
          </w:p>
        </w:tc>
        <w:tc>
          <w:tcPr>
            <w:tcW w:w="919" w:type="dxa"/>
            <w:vMerge/>
            <w:vAlign w:val="center"/>
          </w:tcPr>
          <w:p w:rsidR="000B694D" w:rsidRPr="003E1939" w:rsidRDefault="000B694D" w:rsidP="00C66E3E">
            <w:pPr>
              <w:widowControl w:val="0"/>
              <w:jc w:val="center"/>
              <w:rPr>
                <w:rFonts w:ascii="GHEA Grapalat" w:hAnsi="GHEA Grapalat"/>
                <w:sz w:val="16"/>
                <w:szCs w:val="16"/>
              </w:rPr>
            </w:pPr>
          </w:p>
        </w:tc>
        <w:tc>
          <w:tcPr>
            <w:tcW w:w="1134" w:type="dxa"/>
            <w:vMerge/>
            <w:vAlign w:val="center"/>
          </w:tcPr>
          <w:p w:rsidR="000B694D" w:rsidRPr="003E1939" w:rsidRDefault="000B694D" w:rsidP="00C66E3E">
            <w:pPr>
              <w:widowControl w:val="0"/>
              <w:jc w:val="center"/>
              <w:rPr>
                <w:rFonts w:ascii="GHEA Grapalat" w:hAnsi="GHEA Grapalat"/>
                <w:sz w:val="16"/>
                <w:szCs w:val="16"/>
              </w:rPr>
            </w:pPr>
          </w:p>
        </w:tc>
        <w:tc>
          <w:tcPr>
            <w:tcW w:w="850" w:type="dxa"/>
            <w:vMerge/>
            <w:vAlign w:val="center"/>
          </w:tcPr>
          <w:p w:rsidR="000B694D" w:rsidRPr="003E1939" w:rsidRDefault="000B694D" w:rsidP="00C66E3E">
            <w:pPr>
              <w:widowControl w:val="0"/>
              <w:jc w:val="center"/>
              <w:rPr>
                <w:rFonts w:ascii="GHEA Grapalat" w:hAnsi="GHEA Grapalat"/>
                <w:sz w:val="16"/>
                <w:szCs w:val="16"/>
              </w:rPr>
            </w:pPr>
          </w:p>
        </w:tc>
        <w:tc>
          <w:tcPr>
            <w:tcW w:w="1131" w:type="dxa"/>
            <w:vAlign w:val="center"/>
          </w:tcPr>
          <w:p w:rsidR="000B694D" w:rsidRPr="003E1939" w:rsidRDefault="000B694D" w:rsidP="00C66E3E">
            <w:pPr>
              <w:widowControl w:val="0"/>
              <w:ind w:left="-108" w:right="-108"/>
              <w:jc w:val="center"/>
              <w:rPr>
                <w:rFonts w:ascii="GHEA Grapalat" w:hAnsi="GHEA Grapalat"/>
                <w:sz w:val="16"/>
                <w:szCs w:val="16"/>
              </w:rPr>
            </w:pPr>
            <w:r w:rsidRPr="003E1939">
              <w:rPr>
                <w:rFonts w:ascii="GHEA Grapalat" w:hAnsi="GHEA Grapalat"/>
                <w:sz w:val="16"/>
                <w:szCs w:val="16"/>
              </w:rPr>
              <w:t>адрес</w:t>
            </w:r>
          </w:p>
        </w:tc>
        <w:tc>
          <w:tcPr>
            <w:tcW w:w="1140" w:type="dxa"/>
            <w:vAlign w:val="center"/>
          </w:tcPr>
          <w:p w:rsidR="000B694D" w:rsidRPr="003E1939" w:rsidRDefault="000B694D" w:rsidP="00C66E3E">
            <w:pPr>
              <w:widowControl w:val="0"/>
              <w:ind w:left="-46" w:right="-84"/>
              <w:jc w:val="center"/>
              <w:rPr>
                <w:rFonts w:ascii="GHEA Grapalat" w:hAnsi="GHEA Grapalat"/>
                <w:sz w:val="16"/>
                <w:szCs w:val="16"/>
              </w:rPr>
            </w:pPr>
            <w:r w:rsidRPr="003E1939">
              <w:rPr>
                <w:rFonts w:ascii="GHEA Grapalat" w:hAnsi="GHEA Grapalat"/>
                <w:sz w:val="16"/>
                <w:szCs w:val="16"/>
              </w:rPr>
              <w:t>подлежащее поставке количество товара</w:t>
            </w:r>
          </w:p>
        </w:tc>
      </w:tr>
      <w:tr w:rsidR="000B694D" w:rsidRPr="003E1939" w:rsidTr="000B694D">
        <w:trPr>
          <w:trHeight w:val="20"/>
          <w:jc w:val="center"/>
        </w:trPr>
        <w:tc>
          <w:tcPr>
            <w:tcW w:w="767" w:type="dxa"/>
            <w:vAlign w:val="center"/>
          </w:tcPr>
          <w:p w:rsidR="000B694D" w:rsidRPr="003E1939" w:rsidRDefault="000B694D" w:rsidP="00C66E3E">
            <w:pPr>
              <w:jc w:val="center"/>
              <w:rPr>
                <w:rFonts w:ascii="GHEA Grapalat" w:hAnsi="GHEA Grapalat"/>
                <w:color w:val="000000"/>
                <w:sz w:val="16"/>
                <w:szCs w:val="16"/>
              </w:rPr>
            </w:pPr>
            <w:r w:rsidRPr="003E1939">
              <w:rPr>
                <w:rFonts w:ascii="GHEA Grapalat" w:hAnsi="GHEA Grapalat"/>
                <w:color w:val="000000"/>
                <w:sz w:val="16"/>
                <w:szCs w:val="16"/>
              </w:rPr>
              <w:t>1</w:t>
            </w:r>
          </w:p>
        </w:tc>
        <w:tc>
          <w:tcPr>
            <w:tcW w:w="710" w:type="dxa"/>
            <w:vAlign w:val="center"/>
          </w:tcPr>
          <w:p w:rsidR="000B694D" w:rsidRPr="00EC177E" w:rsidRDefault="000B694D" w:rsidP="00C66E3E">
            <w:pPr>
              <w:jc w:val="center"/>
              <w:rPr>
                <w:rFonts w:ascii="GHEA Grapalat" w:hAnsi="GHEA Grapalat"/>
                <w:sz w:val="14"/>
                <w:szCs w:val="16"/>
              </w:rPr>
            </w:pPr>
            <w:r w:rsidRPr="00EC177E">
              <w:rPr>
                <w:rFonts w:ascii="GHEA Grapalat" w:hAnsi="GHEA Grapalat"/>
                <w:sz w:val="14"/>
                <w:szCs w:val="16"/>
              </w:rPr>
              <w:t>79541100</w:t>
            </w:r>
            <w:r w:rsidRPr="00EC177E">
              <w:rPr>
                <w:rFonts w:ascii="GHEA Grapalat" w:hAnsi="GHEA Grapalat"/>
                <w:sz w:val="14"/>
                <w:szCs w:val="16"/>
                <w:lang w:val="hy-AM"/>
              </w:rPr>
              <w:t>/1</w:t>
            </w:r>
          </w:p>
        </w:tc>
        <w:tc>
          <w:tcPr>
            <w:tcW w:w="1080" w:type="dxa"/>
            <w:vAlign w:val="center"/>
          </w:tcPr>
          <w:p w:rsidR="000B694D" w:rsidRPr="00EC177E" w:rsidRDefault="000B694D" w:rsidP="00C66E3E">
            <w:pPr>
              <w:jc w:val="center"/>
              <w:rPr>
                <w:rFonts w:ascii="GHEA Grapalat" w:hAnsi="GHEA Grapalat"/>
                <w:sz w:val="14"/>
                <w:szCs w:val="16"/>
              </w:rPr>
            </w:pPr>
            <w:r w:rsidRPr="000B694D">
              <w:rPr>
                <w:rFonts w:ascii="GHEA Grapalat" w:hAnsi="GHEA Grapalat"/>
                <w:sz w:val="14"/>
                <w:szCs w:val="16"/>
              </w:rPr>
              <w:t>услуги устного перевода</w:t>
            </w:r>
          </w:p>
        </w:tc>
        <w:tc>
          <w:tcPr>
            <w:tcW w:w="2239" w:type="dxa"/>
            <w:vAlign w:val="center"/>
          </w:tcPr>
          <w:p w:rsidR="000F324F" w:rsidRPr="000F324F" w:rsidRDefault="000F324F" w:rsidP="000F324F">
            <w:pPr>
              <w:rPr>
                <w:rFonts w:ascii="GHEA Grapalat" w:hAnsi="GHEA Grapalat"/>
                <w:color w:val="000000"/>
                <w:sz w:val="14"/>
                <w:szCs w:val="16"/>
                <w:lang w:val="hy-AM"/>
              </w:rPr>
            </w:pPr>
            <w:r w:rsidRPr="000F324F">
              <w:rPr>
                <w:rFonts w:ascii="GHEA Grapalat" w:hAnsi="GHEA Grapalat"/>
                <w:color w:val="000000"/>
                <w:sz w:val="14"/>
                <w:szCs w:val="16"/>
                <w:lang w:val="hy-AM"/>
              </w:rPr>
              <w:t>От исполнителя ГНКО "Национальная библиотека Армении" (г. Ереван, Терян 72) - международная научная конференция «Охрана наследия во имя стабильного будущего", посвященная 510-летию армянского книгопечатания в рамках мероприятия должны быть осуществлены услуги синхронного устного перевода;</w:t>
            </w:r>
          </w:p>
          <w:p w:rsidR="000F324F" w:rsidRPr="000F324F" w:rsidRDefault="000F324F" w:rsidP="000F324F">
            <w:pPr>
              <w:rPr>
                <w:rFonts w:ascii="GHEA Grapalat" w:hAnsi="GHEA Grapalat"/>
                <w:color w:val="000000"/>
                <w:sz w:val="14"/>
                <w:szCs w:val="16"/>
                <w:lang w:val="hy-AM"/>
              </w:rPr>
            </w:pPr>
            <w:r w:rsidRPr="000F324F">
              <w:rPr>
                <w:rFonts w:ascii="GHEA Grapalat" w:hAnsi="GHEA Grapalat"/>
                <w:color w:val="000000"/>
                <w:sz w:val="14"/>
                <w:szCs w:val="16"/>
                <w:lang w:val="hy-AM"/>
              </w:rPr>
              <w:t>Синхронные переводы должны выполняться`</w:t>
            </w:r>
          </w:p>
          <w:p w:rsidR="000F324F" w:rsidRPr="000F324F" w:rsidRDefault="000F324F" w:rsidP="000F324F">
            <w:pPr>
              <w:rPr>
                <w:rFonts w:ascii="GHEA Grapalat" w:hAnsi="GHEA Grapalat"/>
                <w:color w:val="000000"/>
                <w:sz w:val="14"/>
                <w:szCs w:val="16"/>
                <w:lang w:val="hy-AM"/>
              </w:rPr>
            </w:pPr>
            <w:r w:rsidRPr="000F324F">
              <w:rPr>
                <w:rFonts w:ascii="GHEA Grapalat" w:hAnsi="GHEA Grapalat"/>
                <w:color w:val="000000"/>
                <w:sz w:val="14"/>
                <w:szCs w:val="16"/>
                <w:lang w:val="hy-AM"/>
              </w:rPr>
              <w:t>29 и 30 сентября</w:t>
            </w:r>
          </w:p>
          <w:p w:rsidR="000F324F" w:rsidRPr="000F324F" w:rsidRDefault="000F324F" w:rsidP="000F324F">
            <w:pPr>
              <w:rPr>
                <w:rFonts w:ascii="GHEA Grapalat" w:hAnsi="GHEA Grapalat"/>
                <w:color w:val="000000"/>
                <w:sz w:val="14"/>
                <w:szCs w:val="16"/>
                <w:lang w:val="hy-AM"/>
              </w:rPr>
            </w:pPr>
            <w:r w:rsidRPr="000F324F">
              <w:rPr>
                <w:rFonts w:ascii="GHEA Grapalat" w:hAnsi="GHEA Grapalat"/>
                <w:color w:val="000000"/>
                <w:sz w:val="14"/>
                <w:szCs w:val="16"/>
                <w:lang w:val="hy-AM"/>
              </w:rPr>
              <w:t>утром 0930 - 1730 (длительностью 8 часов), за весь период перевода необходимо обеспечить 6 переводчиков.</w:t>
            </w:r>
          </w:p>
          <w:p w:rsidR="000F324F" w:rsidRPr="000F324F" w:rsidRDefault="000F324F" w:rsidP="000F324F">
            <w:pPr>
              <w:rPr>
                <w:rFonts w:ascii="GHEA Grapalat" w:hAnsi="GHEA Grapalat"/>
                <w:color w:val="000000"/>
                <w:sz w:val="14"/>
                <w:szCs w:val="16"/>
                <w:lang w:val="hy-AM"/>
              </w:rPr>
            </w:pPr>
            <w:r w:rsidRPr="000F324F">
              <w:rPr>
                <w:rFonts w:ascii="GHEA Grapalat" w:hAnsi="GHEA Grapalat"/>
                <w:color w:val="000000"/>
                <w:sz w:val="14"/>
                <w:szCs w:val="16"/>
                <w:lang w:val="hy-AM"/>
              </w:rPr>
              <w:t>Переводчики должны носить соответствующую деловую, деловую форму (дресс-код) и иметь образовательную квалификацию переводчика:</w:t>
            </w:r>
          </w:p>
          <w:p w:rsidR="000F324F" w:rsidRPr="000F324F" w:rsidRDefault="000F324F" w:rsidP="000F324F">
            <w:pPr>
              <w:rPr>
                <w:rFonts w:ascii="GHEA Grapalat" w:hAnsi="GHEA Grapalat"/>
                <w:color w:val="000000"/>
                <w:sz w:val="14"/>
                <w:szCs w:val="16"/>
                <w:lang w:val="hy-AM"/>
              </w:rPr>
            </w:pPr>
          </w:p>
          <w:p w:rsidR="000F324F" w:rsidRPr="000F324F" w:rsidRDefault="000F324F" w:rsidP="000F324F">
            <w:pPr>
              <w:rPr>
                <w:rFonts w:ascii="GHEA Grapalat" w:hAnsi="GHEA Grapalat"/>
                <w:color w:val="000000"/>
                <w:sz w:val="14"/>
                <w:szCs w:val="16"/>
                <w:lang w:val="hy-AM"/>
              </w:rPr>
            </w:pPr>
            <w:r w:rsidRPr="000F324F">
              <w:rPr>
                <w:rFonts w:ascii="GHEA Grapalat" w:hAnsi="GHEA Grapalat"/>
                <w:color w:val="000000"/>
                <w:sz w:val="14"/>
                <w:szCs w:val="16"/>
                <w:lang w:val="hy-AM"/>
              </w:rPr>
              <w:t>Переводчики должны быть переведены՝</w:t>
            </w:r>
          </w:p>
          <w:p w:rsidR="000F324F" w:rsidRPr="000F324F" w:rsidRDefault="000F324F" w:rsidP="000F324F">
            <w:pPr>
              <w:rPr>
                <w:rFonts w:ascii="GHEA Grapalat" w:hAnsi="GHEA Grapalat"/>
                <w:color w:val="000000"/>
                <w:sz w:val="14"/>
                <w:szCs w:val="16"/>
                <w:lang w:val="hy-AM"/>
              </w:rPr>
            </w:pPr>
            <w:r w:rsidRPr="000F324F">
              <w:rPr>
                <w:rFonts w:ascii="GHEA Grapalat" w:hAnsi="GHEA Grapalat"/>
                <w:color w:val="000000"/>
                <w:sz w:val="14"/>
                <w:szCs w:val="16"/>
                <w:lang w:val="hy-AM"/>
              </w:rPr>
              <w:t>Приветственные послания официального открытия конференции,</w:t>
            </w:r>
          </w:p>
          <w:p w:rsidR="000F324F" w:rsidRPr="000F324F" w:rsidRDefault="000F324F" w:rsidP="000F324F">
            <w:pPr>
              <w:rPr>
                <w:rFonts w:ascii="GHEA Grapalat" w:hAnsi="GHEA Grapalat"/>
                <w:color w:val="000000"/>
                <w:sz w:val="14"/>
                <w:szCs w:val="16"/>
                <w:lang w:val="hy-AM"/>
              </w:rPr>
            </w:pPr>
            <w:r w:rsidRPr="000F324F">
              <w:rPr>
                <w:rFonts w:ascii="GHEA Grapalat" w:hAnsi="GHEA Grapalat"/>
                <w:color w:val="000000"/>
                <w:sz w:val="14"/>
                <w:szCs w:val="16"/>
                <w:lang w:val="hy-AM"/>
              </w:rPr>
              <w:t>выступления главных спикеров пленарного заседания ,</w:t>
            </w:r>
          </w:p>
          <w:p w:rsidR="000F324F" w:rsidRPr="000F324F" w:rsidRDefault="000F324F" w:rsidP="000F324F">
            <w:pPr>
              <w:rPr>
                <w:rFonts w:ascii="GHEA Grapalat" w:hAnsi="GHEA Grapalat"/>
                <w:color w:val="000000"/>
                <w:sz w:val="14"/>
                <w:szCs w:val="16"/>
                <w:lang w:val="hy-AM"/>
              </w:rPr>
            </w:pPr>
            <w:r w:rsidRPr="000F324F">
              <w:rPr>
                <w:rFonts w:ascii="GHEA Grapalat" w:hAnsi="GHEA Grapalat"/>
                <w:color w:val="000000"/>
                <w:sz w:val="14"/>
                <w:szCs w:val="16"/>
                <w:lang w:val="hy-AM"/>
              </w:rPr>
              <w:t>Выступления, состоящие из 8 секционных сессий (минимум 6 выступлений, всего 48 выступлений),</w:t>
            </w:r>
          </w:p>
          <w:p w:rsidR="000F324F" w:rsidRPr="000F324F" w:rsidRDefault="000F324F" w:rsidP="000F324F">
            <w:pPr>
              <w:rPr>
                <w:rFonts w:ascii="GHEA Grapalat" w:hAnsi="GHEA Grapalat"/>
                <w:color w:val="000000"/>
                <w:sz w:val="14"/>
                <w:szCs w:val="16"/>
                <w:lang w:val="hy-AM"/>
              </w:rPr>
            </w:pPr>
            <w:r w:rsidRPr="000F324F">
              <w:rPr>
                <w:rFonts w:ascii="GHEA Grapalat" w:hAnsi="GHEA Grapalat"/>
                <w:color w:val="000000"/>
                <w:sz w:val="14"/>
                <w:szCs w:val="16"/>
                <w:lang w:val="hy-AM"/>
              </w:rPr>
              <w:t>пресс-конференция,</w:t>
            </w:r>
          </w:p>
          <w:p w:rsidR="000F324F" w:rsidRPr="000F324F" w:rsidRDefault="000F324F" w:rsidP="000F324F">
            <w:pPr>
              <w:rPr>
                <w:rFonts w:ascii="GHEA Grapalat" w:hAnsi="GHEA Grapalat"/>
                <w:color w:val="000000"/>
                <w:sz w:val="14"/>
                <w:szCs w:val="16"/>
                <w:lang w:val="hy-AM"/>
              </w:rPr>
            </w:pPr>
            <w:r w:rsidRPr="000F324F">
              <w:rPr>
                <w:rFonts w:ascii="GHEA Grapalat" w:hAnsi="GHEA Grapalat"/>
                <w:color w:val="000000"/>
                <w:sz w:val="14"/>
                <w:szCs w:val="16"/>
                <w:lang w:val="hy-AM"/>
              </w:rPr>
              <w:t> весь ход конференции,</w:t>
            </w:r>
          </w:p>
          <w:p w:rsidR="000F324F" w:rsidRPr="000F324F" w:rsidRDefault="000F324F" w:rsidP="000F324F">
            <w:pPr>
              <w:rPr>
                <w:rFonts w:ascii="GHEA Grapalat" w:hAnsi="GHEA Grapalat"/>
                <w:color w:val="000000"/>
                <w:sz w:val="14"/>
                <w:szCs w:val="16"/>
                <w:lang w:val="hy-AM"/>
              </w:rPr>
            </w:pPr>
            <w:r w:rsidRPr="000F324F">
              <w:rPr>
                <w:rFonts w:ascii="GHEA Grapalat" w:hAnsi="GHEA Grapalat"/>
                <w:color w:val="000000"/>
                <w:sz w:val="14"/>
                <w:szCs w:val="16"/>
                <w:lang w:val="hy-AM"/>
              </w:rPr>
              <w:t>вопросы и ответы за круглым столом,</w:t>
            </w:r>
          </w:p>
          <w:p w:rsidR="000F324F" w:rsidRPr="000F324F" w:rsidRDefault="000F324F" w:rsidP="000F324F">
            <w:pPr>
              <w:rPr>
                <w:rFonts w:ascii="GHEA Grapalat" w:hAnsi="GHEA Grapalat"/>
                <w:color w:val="000000"/>
                <w:sz w:val="14"/>
                <w:szCs w:val="16"/>
                <w:lang w:val="hy-AM"/>
              </w:rPr>
            </w:pPr>
            <w:r w:rsidRPr="000F324F">
              <w:rPr>
                <w:rFonts w:ascii="GHEA Grapalat" w:hAnsi="GHEA Grapalat"/>
                <w:color w:val="000000"/>
                <w:sz w:val="14"/>
                <w:szCs w:val="16"/>
                <w:lang w:val="hy-AM"/>
              </w:rPr>
              <w:t>обсуждение:</w:t>
            </w:r>
          </w:p>
          <w:p w:rsidR="000F324F" w:rsidRPr="000F324F" w:rsidRDefault="000F324F" w:rsidP="000F324F">
            <w:pPr>
              <w:rPr>
                <w:rFonts w:ascii="GHEA Grapalat" w:hAnsi="GHEA Grapalat"/>
                <w:color w:val="000000"/>
                <w:sz w:val="14"/>
                <w:szCs w:val="16"/>
                <w:lang w:val="hy-AM"/>
              </w:rPr>
            </w:pPr>
          </w:p>
          <w:p w:rsidR="000F324F" w:rsidRPr="000F324F" w:rsidRDefault="000F324F" w:rsidP="000F324F">
            <w:pPr>
              <w:rPr>
                <w:rFonts w:ascii="GHEA Grapalat" w:hAnsi="GHEA Grapalat"/>
                <w:color w:val="000000"/>
                <w:sz w:val="14"/>
                <w:szCs w:val="16"/>
                <w:lang w:val="hy-AM"/>
              </w:rPr>
            </w:pPr>
            <w:r w:rsidRPr="000F324F">
              <w:rPr>
                <w:rFonts w:ascii="GHEA Grapalat" w:hAnsi="GHEA Grapalat"/>
                <w:color w:val="000000"/>
                <w:sz w:val="14"/>
                <w:szCs w:val="16"/>
                <w:lang w:val="hy-AM"/>
              </w:rPr>
              <w:t>Переводы нужно делать только с профессиональным переводом՝</w:t>
            </w:r>
          </w:p>
          <w:p w:rsidR="000F324F" w:rsidRPr="000F324F" w:rsidRDefault="000F324F" w:rsidP="000F324F">
            <w:pPr>
              <w:rPr>
                <w:rFonts w:ascii="GHEA Grapalat" w:hAnsi="GHEA Grapalat"/>
                <w:color w:val="000000"/>
                <w:sz w:val="14"/>
                <w:szCs w:val="16"/>
                <w:lang w:val="hy-AM"/>
              </w:rPr>
            </w:pPr>
            <w:r w:rsidRPr="000F324F">
              <w:rPr>
                <w:rFonts w:ascii="GHEA Grapalat" w:hAnsi="GHEA Grapalat"/>
                <w:color w:val="000000"/>
                <w:sz w:val="14"/>
                <w:szCs w:val="16"/>
                <w:lang w:val="hy-AM"/>
              </w:rPr>
              <w:t>Русско-армянский</w:t>
            </w:r>
          </w:p>
          <w:p w:rsidR="000F324F" w:rsidRPr="000F324F" w:rsidRDefault="000F324F" w:rsidP="000F324F">
            <w:pPr>
              <w:rPr>
                <w:rFonts w:ascii="GHEA Grapalat" w:hAnsi="GHEA Grapalat"/>
                <w:color w:val="000000"/>
                <w:sz w:val="14"/>
                <w:szCs w:val="16"/>
                <w:lang w:val="hy-AM"/>
              </w:rPr>
            </w:pPr>
            <w:r w:rsidRPr="000F324F">
              <w:rPr>
                <w:rFonts w:ascii="GHEA Grapalat" w:hAnsi="GHEA Grapalat"/>
                <w:color w:val="000000"/>
                <w:sz w:val="14"/>
                <w:szCs w:val="16"/>
                <w:lang w:val="hy-AM"/>
              </w:rPr>
              <w:t>Русско-английский (американский и британский)</w:t>
            </w:r>
          </w:p>
          <w:p w:rsidR="000F324F" w:rsidRPr="000F324F" w:rsidRDefault="000F324F" w:rsidP="000F324F">
            <w:pPr>
              <w:rPr>
                <w:rFonts w:ascii="GHEA Grapalat" w:hAnsi="GHEA Grapalat"/>
                <w:color w:val="000000"/>
                <w:sz w:val="14"/>
                <w:szCs w:val="16"/>
                <w:lang w:val="hy-AM"/>
              </w:rPr>
            </w:pPr>
            <w:r w:rsidRPr="000F324F">
              <w:rPr>
                <w:rFonts w:ascii="GHEA Grapalat" w:hAnsi="GHEA Grapalat"/>
                <w:color w:val="000000"/>
                <w:sz w:val="14"/>
                <w:szCs w:val="16"/>
                <w:lang w:val="hy-AM"/>
              </w:rPr>
              <w:t>Английский (американский и британский) - армянский</w:t>
            </w:r>
          </w:p>
          <w:p w:rsidR="000F324F" w:rsidRPr="000F324F" w:rsidRDefault="000F324F" w:rsidP="000F324F">
            <w:pPr>
              <w:rPr>
                <w:rFonts w:ascii="GHEA Grapalat" w:hAnsi="GHEA Grapalat"/>
                <w:color w:val="000000"/>
                <w:sz w:val="14"/>
                <w:szCs w:val="16"/>
                <w:lang w:val="hy-AM"/>
              </w:rPr>
            </w:pPr>
            <w:r w:rsidRPr="000F324F">
              <w:rPr>
                <w:rFonts w:ascii="GHEA Grapalat" w:hAnsi="GHEA Grapalat"/>
                <w:color w:val="000000"/>
                <w:sz w:val="14"/>
                <w:szCs w:val="16"/>
                <w:lang w:val="hy-AM"/>
              </w:rPr>
              <w:t>Русско-английский (американский и британский)</w:t>
            </w:r>
          </w:p>
          <w:p w:rsidR="000F324F" w:rsidRPr="000F324F" w:rsidRDefault="000F324F" w:rsidP="000F324F">
            <w:pPr>
              <w:rPr>
                <w:rFonts w:ascii="GHEA Grapalat" w:hAnsi="GHEA Grapalat"/>
                <w:color w:val="000000"/>
                <w:sz w:val="14"/>
                <w:szCs w:val="16"/>
                <w:lang w:val="hy-AM"/>
              </w:rPr>
            </w:pPr>
            <w:r w:rsidRPr="000F324F">
              <w:rPr>
                <w:rFonts w:ascii="GHEA Grapalat" w:hAnsi="GHEA Grapalat"/>
                <w:color w:val="000000"/>
                <w:sz w:val="14"/>
                <w:szCs w:val="16"/>
                <w:lang w:val="hy-AM"/>
              </w:rPr>
              <w:t>Английский (американский и британский) - русский</w:t>
            </w:r>
          </w:p>
          <w:p w:rsidR="000B694D" w:rsidRPr="000B694D" w:rsidRDefault="000F324F" w:rsidP="000F324F">
            <w:pPr>
              <w:rPr>
                <w:rFonts w:ascii="GHEA Grapalat" w:hAnsi="GHEA Grapalat"/>
                <w:color w:val="000000"/>
                <w:sz w:val="14"/>
                <w:szCs w:val="16"/>
                <w:lang w:val="hy-AM"/>
              </w:rPr>
            </w:pPr>
            <w:r w:rsidRPr="000F324F">
              <w:rPr>
                <w:rFonts w:ascii="GHEA Grapalat" w:hAnsi="GHEA Grapalat"/>
                <w:color w:val="000000"/>
                <w:sz w:val="14"/>
                <w:szCs w:val="16"/>
                <w:lang w:val="hy-AM"/>
              </w:rPr>
              <w:t>Русский-армянский:</w:t>
            </w:r>
          </w:p>
        </w:tc>
        <w:tc>
          <w:tcPr>
            <w:tcW w:w="1085" w:type="dxa"/>
            <w:vAlign w:val="center"/>
          </w:tcPr>
          <w:p w:rsidR="000B694D" w:rsidRPr="003E1939" w:rsidRDefault="000B694D" w:rsidP="000B694D">
            <w:pPr>
              <w:jc w:val="center"/>
              <w:rPr>
                <w:rFonts w:ascii="GHEA Grapalat" w:hAnsi="GHEA Grapalat"/>
                <w:color w:val="000000"/>
                <w:sz w:val="16"/>
                <w:szCs w:val="16"/>
              </w:rPr>
            </w:pPr>
            <w:r w:rsidRPr="000B694D">
              <w:rPr>
                <w:rFonts w:ascii="GHEA Grapalat" w:hAnsi="GHEA Grapalat"/>
                <w:color w:val="000000"/>
                <w:sz w:val="16"/>
                <w:szCs w:val="16"/>
              </w:rPr>
              <w:t>драм</w:t>
            </w:r>
          </w:p>
        </w:tc>
        <w:tc>
          <w:tcPr>
            <w:tcW w:w="919" w:type="dxa"/>
            <w:vAlign w:val="center"/>
          </w:tcPr>
          <w:p w:rsidR="000B694D" w:rsidRPr="003E1939" w:rsidRDefault="000B694D" w:rsidP="000B694D">
            <w:pPr>
              <w:jc w:val="center"/>
              <w:rPr>
                <w:rFonts w:ascii="GHEA Grapalat" w:hAnsi="GHEA Grapalat" w:cs="Calibri"/>
                <w:color w:val="000000"/>
                <w:sz w:val="18"/>
                <w:szCs w:val="16"/>
              </w:rPr>
            </w:pPr>
          </w:p>
        </w:tc>
        <w:tc>
          <w:tcPr>
            <w:tcW w:w="1134" w:type="dxa"/>
            <w:vAlign w:val="center"/>
          </w:tcPr>
          <w:p w:rsidR="000B694D" w:rsidRPr="003E1939" w:rsidRDefault="000B694D" w:rsidP="000B694D">
            <w:pPr>
              <w:jc w:val="center"/>
              <w:rPr>
                <w:rFonts w:ascii="GHEA Grapalat" w:hAnsi="GHEA Grapalat"/>
                <w:sz w:val="18"/>
              </w:rPr>
            </w:pPr>
          </w:p>
        </w:tc>
        <w:tc>
          <w:tcPr>
            <w:tcW w:w="850" w:type="dxa"/>
            <w:vAlign w:val="center"/>
          </w:tcPr>
          <w:p w:rsidR="000B694D" w:rsidRPr="00E8798B" w:rsidRDefault="000B694D" w:rsidP="000B694D">
            <w:pPr>
              <w:jc w:val="center"/>
              <w:rPr>
                <w:rFonts w:ascii="GHEA Grapalat" w:hAnsi="GHEA Grapalat"/>
                <w:color w:val="000000"/>
                <w:sz w:val="18"/>
                <w:szCs w:val="18"/>
              </w:rPr>
            </w:pPr>
            <w:r>
              <w:rPr>
                <w:rFonts w:ascii="GHEA Grapalat" w:hAnsi="GHEA Grapalat"/>
                <w:color w:val="000000"/>
                <w:sz w:val="18"/>
                <w:szCs w:val="18"/>
              </w:rPr>
              <w:t>1</w:t>
            </w:r>
          </w:p>
        </w:tc>
        <w:tc>
          <w:tcPr>
            <w:tcW w:w="1131" w:type="dxa"/>
            <w:vAlign w:val="center"/>
          </w:tcPr>
          <w:p w:rsidR="000B694D" w:rsidRPr="0099778E" w:rsidRDefault="000B694D" w:rsidP="000B694D">
            <w:pPr>
              <w:widowControl w:val="0"/>
              <w:ind w:left="-108" w:right="-108"/>
              <w:jc w:val="center"/>
              <w:rPr>
                <w:rFonts w:ascii="GHEA Grapalat" w:hAnsi="GHEA Grapalat"/>
                <w:sz w:val="16"/>
                <w:szCs w:val="16"/>
              </w:rPr>
            </w:pPr>
            <w:r w:rsidRPr="000B694D">
              <w:rPr>
                <w:rFonts w:ascii="GHEA Grapalat" w:hAnsi="GHEA Grapalat"/>
                <w:sz w:val="16"/>
                <w:szCs w:val="16"/>
              </w:rPr>
              <w:t>Ра, г. Ереван, ул. Теряна 10, Здание 72</w:t>
            </w:r>
          </w:p>
        </w:tc>
        <w:tc>
          <w:tcPr>
            <w:tcW w:w="1140" w:type="dxa"/>
            <w:vAlign w:val="center"/>
          </w:tcPr>
          <w:p w:rsidR="000B694D" w:rsidRPr="003E1939" w:rsidRDefault="000B694D" w:rsidP="000B694D">
            <w:pPr>
              <w:widowControl w:val="0"/>
              <w:jc w:val="center"/>
              <w:rPr>
                <w:rFonts w:ascii="GHEA Grapalat" w:hAnsi="GHEA Grapalat"/>
                <w:sz w:val="16"/>
                <w:szCs w:val="16"/>
              </w:rPr>
            </w:pPr>
            <w:r w:rsidRPr="000B694D">
              <w:rPr>
                <w:rFonts w:ascii="GHEA Grapalat" w:hAnsi="GHEA Grapalat"/>
                <w:sz w:val="16"/>
                <w:szCs w:val="16"/>
              </w:rPr>
              <w:t>финансовые средства после вступления в силу соглашения, заключаемого между сторонами, до 01.10.2022 г.:</w:t>
            </w:r>
          </w:p>
        </w:tc>
      </w:tr>
      <w:tr w:rsidR="000B694D" w:rsidRPr="003E1939" w:rsidTr="000B694D">
        <w:trPr>
          <w:trHeight w:val="20"/>
          <w:jc w:val="center"/>
        </w:trPr>
        <w:tc>
          <w:tcPr>
            <w:tcW w:w="767" w:type="dxa"/>
            <w:vAlign w:val="center"/>
          </w:tcPr>
          <w:p w:rsidR="000B694D" w:rsidRPr="003E1939" w:rsidRDefault="000B694D" w:rsidP="00C66E3E">
            <w:pPr>
              <w:jc w:val="center"/>
              <w:rPr>
                <w:rFonts w:ascii="GHEA Grapalat" w:hAnsi="GHEA Grapalat"/>
                <w:color w:val="000000"/>
                <w:sz w:val="16"/>
                <w:szCs w:val="16"/>
              </w:rPr>
            </w:pPr>
          </w:p>
        </w:tc>
        <w:tc>
          <w:tcPr>
            <w:tcW w:w="710" w:type="dxa"/>
            <w:vAlign w:val="center"/>
          </w:tcPr>
          <w:p w:rsidR="000B694D" w:rsidRPr="003E1939" w:rsidRDefault="000B694D" w:rsidP="00C66E3E">
            <w:pPr>
              <w:jc w:val="center"/>
              <w:rPr>
                <w:rFonts w:ascii="GHEA Grapalat" w:hAnsi="GHEA Grapalat"/>
                <w:color w:val="000000"/>
                <w:sz w:val="16"/>
                <w:szCs w:val="16"/>
              </w:rPr>
            </w:pPr>
          </w:p>
        </w:tc>
        <w:tc>
          <w:tcPr>
            <w:tcW w:w="1080" w:type="dxa"/>
          </w:tcPr>
          <w:p w:rsidR="000B694D" w:rsidRPr="003E1939" w:rsidRDefault="000B694D" w:rsidP="00C66E3E">
            <w:pPr>
              <w:jc w:val="center"/>
              <w:rPr>
                <w:rFonts w:ascii="GHEA Grapalat" w:hAnsi="GHEA Grapalat"/>
                <w:color w:val="000000"/>
                <w:sz w:val="16"/>
                <w:szCs w:val="16"/>
              </w:rPr>
            </w:pPr>
          </w:p>
        </w:tc>
        <w:tc>
          <w:tcPr>
            <w:tcW w:w="2239" w:type="dxa"/>
            <w:vAlign w:val="center"/>
          </w:tcPr>
          <w:p w:rsidR="000B694D" w:rsidRPr="003E1939" w:rsidRDefault="000B694D" w:rsidP="00C66E3E">
            <w:pPr>
              <w:jc w:val="center"/>
              <w:rPr>
                <w:rFonts w:ascii="GHEA Grapalat" w:hAnsi="GHEA Grapalat" w:cs="Calibri"/>
                <w:color w:val="000000"/>
                <w:sz w:val="16"/>
                <w:szCs w:val="16"/>
              </w:rPr>
            </w:pPr>
          </w:p>
        </w:tc>
        <w:tc>
          <w:tcPr>
            <w:tcW w:w="1085" w:type="dxa"/>
            <w:vAlign w:val="center"/>
          </w:tcPr>
          <w:p w:rsidR="000B694D" w:rsidRPr="003E1939" w:rsidRDefault="000B694D" w:rsidP="00C66E3E">
            <w:pPr>
              <w:jc w:val="center"/>
              <w:rPr>
                <w:rFonts w:ascii="GHEA Grapalat" w:hAnsi="GHEA Grapalat"/>
                <w:color w:val="000000"/>
                <w:sz w:val="16"/>
                <w:szCs w:val="16"/>
              </w:rPr>
            </w:pPr>
          </w:p>
        </w:tc>
        <w:tc>
          <w:tcPr>
            <w:tcW w:w="919" w:type="dxa"/>
            <w:vAlign w:val="center"/>
          </w:tcPr>
          <w:p w:rsidR="000B694D" w:rsidRPr="003E1939" w:rsidRDefault="000B694D" w:rsidP="00C66E3E">
            <w:pPr>
              <w:jc w:val="center"/>
              <w:rPr>
                <w:rFonts w:ascii="GHEA Grapalat" w:hAnsi="GHEA Grapalat" w:cs="Calibri"/>
                <w:color w:val="000000"/>
                <w:sz w:val="18"/>
                <w:szCs w:val="16"/>
              </w:rPr>
            </w:pPr>
          </w:p>
        </w:tc>
        <w:tc>
          <w:tcPr>
            <w:tcW w:w="1134" w:type="dxa"/>
          </w:tcPr>
          <w:p w:rsidR="000B694D" w:rsidRPr="003E1939" w:rsidRDefault="000B694D" w:rsidP="00C66E3E">
            <w:pPr>
              <w:jc w:val="center"/>
              <w:rPr>
                <w:rFonts w:ascii="GHEA Grapalat" w:hAnsi="GHEA Grapalat"/>
                <w:sz w:val="18"/>
              </w:rPr>
            </w:pPr>
          </w:p>
        </w:tc>
        <w:tc>
          <w:tcPr>
            <w:tcW w:w="850" w:type="dxa"/>
            <w:vAlign w:val="center"/>
          </w:tcPr>
          <w:p w:rsidR="000B694D" w:rsidRPr="003E1939" w:rsidRDefault="000B694D" w:rsidP="00C66E3E">
            <w:pPr>
              <w:jc w:val="center"/>
              <w:rPr>
                <w:rFonts w:ascii="GHEA Grapalat" w:hAnsi="GHEA Grapalat"/>
                <w:color w:val="000000"/>
                <w:sz w:val="18"/>
                <w:szCs w:val="18"/>
              </w:rPr>
            </w:pPr>
          </w:p>
        </w:tc>
        <w:tc>
          <w:tcPr>
            <w:tcW w:w="1131" w:type="dxa"/>
            <w:vAlign w:val="center"/>
          </w:tcPr>
          <w:p w:rsidR="000B694D" w:rsidRPr="003E1939" w:rsidRDefault="000B694D" w:rsidP="00C66E3E">
            <w:pPr>
              <w:widowControl w:val="0"/>
              <w:ind w:left="-108" w:right="-108"/>
              <w:jc w:val="center"/>
              <w:rPr>
                <w:rFonts w:ascii="GHEA Grapalat" w:hAnsi="GHEA Grapalat"/>
                <w:sz w:val="16"/>
                <w:szCs w:val="16"/>
              </w:rPr>
            </w:pPr>
          </w:p>
        </w:tc>
        <w:tc>
          <w:tcPr>
            <w:tcW w:w="1140" w:type="dxa"/>
            <w:vAlign w:val="center"/>
          </w:tcPr>
          <w:p w:rsidR="000B694D" w:rsidRPr="003E1939" w:rsidRDefault="000B694D" w:rsidP="00C66E3E">
            <w:pPr>
              <w:widowControl w:val="0"/>
              <w:jc w:val="center"/>
              <w:rPr>
                <w:rFonts w:ascii="GHEA Grapalat" w:hAnsi="GHEA Grapalat"/>
                <w:sz w:val="16"/>
                <w:szCs w:val="16"/>
              </w:rPr>
            </w:pPr>
          </w:p>
        </w:tc>
      </w:tr>
    </w:tbl>
    <w:p w:rsidR="002B6BD3" w:rsidRPr="002B6BD3" w:rsidRDefault="000B694D" w:rsidP="002B6BD3">
      <w:pPr>
        <w:widowControl w:val="0"/>
        <w:jc w:val="both"/>
        <w:rPr>
          <w:rFonts w:ascii="GHEA Grapalat" w:hAnsi="GHEA Grapalat"/>
          <w:i/>
          <w:iCs/>
          <w:sz w:val="20"/>
          <w:szCs w:val="20"/>
        </w:rPr>
      </w:pPr>
      <w:r w:rsidRPr="000B694D">
        <w:rPr>
          <w:rFonts w:ascii="GHEA Grapalat" w:hAnsi="GHEA Grapalat"/>
          <w:i/>
          <w:iCs/>
          <w:sz w:val="20"/>
          <w:szCs w:val="20"/>
        </w:rPr>
        <w:t xml:space="preserve">* </w:t>
      </w:r>
      <w:r w:rsidR="002B6BD3" w:rsidRPr="002B6BD3">
        <w:rPr>
          <w:rFonts w:ascii="GHEA Grapalat" w:hAnsi="GHEA Grapalat"/>
          <w:i/>
          <w:iCs/>
          <w:sz w:val="20"/>
          <w:szCs w:val="20"/>
        </w:rPr>
        <w:t>* Если договор заключается на основании части 6 статьи 15 Закона РА "О закупках", то в графе расчет срока осуществляется в случае предусмотрения финансовых средств со дня вступления в силу Соглашения между сторонами:</w:t>
      </w:r>
    </w:p>
    <w:p w:rsidR="00457AF8" w:rsidRDefault="00457AF8" w:rsidP="00457AF8">
      <w:pPr>
        <w:tabs>
          <w:tab w:val="left" w:pos="4266"/>
        </w:tabs>
        <w:jc w:val="center"/>
        <w:rPr>
          <w:rFonts w:ascii="GHEA Grapalat" w:hAnsi="GHEA Grapalat"/>
          <w:sz w:val="20"/>
        </w:rPr>
      </w:pPr>
    </w:p>
    <w:p w:rsidR="00457AF8" w:rsidRPr="007E0856" w:rsidRDefault="00457AF8" w:rsidP="00457AF8">
      <w:pPr>
        <w:widowControl w:val="0"/>
        <w:jc w:val="center"/>
        <w:rPr>
          <w:rFonts w:ascii="GHEA Grapalat" w:hAnsi="GHEA Grapalat"/>
          <w:lang w:val="hy-AM"/>
        </w:rPr>
      </w:pPr>
    </w:p>
    <w:p w:rsidR="00457AF8" w:rsidRPr="007E0856" w:rsidRDefault="00457AF8" w:rsidP="00457AF8">
      <w:pPr>
        <w:widowControl w:val="0"/>
        <w:jc w:val="center"/>
        <w:rPr>
          <w:rFonts w:ascii="GHEA Grapalat" w:hAnsi="GHEA Grapalat"/>
          <w:lang w:val="hy-AM"/>
        </w:rPr>
      </w:pPr>
    </w:p>
    <w:tbl>
      <w:tblPr>
        <w:tblW w:w="9639" w:type="dxa"/>
        <w:jc w:val="center"/>
        <w:tblLayout w:type="fixed"/>
        <w:tblLook w:val="0000"/>
      </w:tblPr>
      <w:tblGrid>
        <w:gridCol w:w="4536"/>
        <w:gridCol w:w="760"/>
        <w:gridCol w:w="4343"/>
      </w:tblGrid>
      <w:tr w:rsidR="00457AF8" w:rsidRPr="00AD29CE" w:rsidTr="00457AF8">
        <w:trPr>
          <w:jc w:val="center"/>
        </w:trPr>
        <w:tc>
          <w:tcPr>
            <w:tcW w:w="4536" w:type="dxa"/>
          </w:tcPr>
          <w:p w:rsidR="00457AF8" w:rsidRPr="00AD29CE" w:rsidRDefault="00457AF8" w:rsidP="00457AF8">
            <w:pPr>
              <w:widowControl w:val="0"/>
              <w:jc w:val="center"/>
              <w:rPr>
                <w:rFonts w:ascii="GHEA Grapalat" w:hAnsi="GHEA Grapalat" w:cs="Sylfaen"/>
                <w:b/>
                <w:bCs/>
              </w:rPr>
            </w:pPr>
            <w:r w:rsidRPr="00AD29CE">
              <w:rPr>
                <w:rFonts w:ascii="GHEA Grapalat" w:hAnsi="GHEA Grapalat"/>
                <w:b/>
              </w:rPr>
              <w:t>ЗАКАЗЧИК</w:t>
            </w:r>
          </w:p>
          <w:p w:rsidR="00457AF8" w:rsidRPr="00E40AC8" w:rsidRDefault="00457AF8" w:rsidP="00457AF8">
            <w:pPr>
              <w:widowControl w:val="0"/>
              <w:jc w:val="center"/>
              <w:rPr>
                <w:rFonts w:ascii="GHEA Grapalat" w:hAnsi="GHEA Grapalat"/>
                <w:lang w:val="en-US"/>
              </w:rPr>
            </w:pPr>
            <w:r>
              <w:rPr>
                <w:rFonts w:ascii="GHEA Grapalat" w:hAnsi="GHEA Grapalat"/>
                <w:lang w:val="en-US"/>
              </w:rPr>
              <w:t>___________________________</w:t>
            </w:r>
          </w:p>
          <w:p w:rsidR="00457AF8" w:rsidRPr="00E40AC8" w:rsidRDefault="00457AF8" w:rsidP="00457AF8">
            <w:pPr>
              <w:widowControl w:val="0"/>
              <w:jc w:val="center"/>
              <w:rPr>
                <w:rFonts w:ascii="GHEA Grapalat" w:hAnsi="GHEA Grapalat"/>
                <w:vertAlign w:val="superscript"/>
              </w:rPr>
            </w:pPr>
            <w:r w:rsidRPr="00E40AC8">
              <w:rPr>
                <w:rFonts w:ascii="GHEA Grapalat" w:hAnsi="GHEA Grapalat"/>
                <w:vertAlign w:val="superscript"/>
              </w:rPr>
              <w:t>/подпись/</w:t>
            </w:r>
          </w:p>
          <w:p w:rsidR="00457AF8" w:rsidRPr="00AD29CE" w:rsidRDefault="00457AF8" w:rsidP="00457AF8">
            <w:pPr>
              <w:widowControl w:val="0"/>
              <w:jc w:val="center"/>
              <w:rPr>
                <w:rFonts w:ascii="GHEA Grapalat" w:hAnsi="GHEA Grapalat"/>
              </w:rPr>
            </w:pPr>
            <w:r w:rsidRPr="00AD29CE">
              <w:rPr>
                <w:rFonts w:ascii="GHEA Grapalat" w:hAnsi="GHEA Grapalat"/>
              </w:rPr>
              <w:t>М. П.</w:t>
            </w:r>
          </w:p>
        </w:tc>
        <w:tc>
          <w:tcPr>
            <w:tcW w:w="760" w:type="dxa"/>
          </w:tcPr>
          <w:p w:rsidR="00457AF8" w:rsidRPr="00AD29CE" w:rsidRDefault="00457AF8" w:rsidP="00457AF8">
            <w:pPr>
              <w:widowControl w:val="0"/>
              <w:jc w:val="center"/>
              <w:rPr>
                <w:rFonts w:ascii="GHEA Grapalat" w:hAnsi="GHEA Grapalat"/>
              </w:rPr>
            </w:pPr>
          </w:p>
        </w:tc>
        <w:tc>
          <w:tcPr>
            <w:tcW w:w="4343" w:type="dxa"/>
          </w:tcPr>
          <w:p w:rsidR="00457AF8" w:rsidRPr="00AD29CE" w:rsidRDefault="00457AF8" w:rsidP="00457AF8">
            <w:pPr>
              <w:widowControl w:val="0"/>
              <w:jc w:val="center"/>
              <w:rPr>
                <w:rFonts w:ascii="GHEA Grapalat" w:hAnsi="GHEA Grapalat" w:cs="Sylfaen"/>
                <w:b/>
                <w:bCs/>
              </w:rPr>
            </w:pPr>
            <w:r w:rsidRPr="00AD29CE">
              <w:rPr>
                <w:rFonts w:ascii="GHEA Grapalat" w:hAnsi="GHEA Grapalat"/>
                <w:b/>
              </w:rPr>
              <w:t>ИСПОЛНИТЕЛЬ</w:t>
            </w:r>
          </w:p>
          <w:p w:rsidR="00457AF8" w:rsidRPr="00E40AC8" w:rsidRDefault="00457AF8" w:rsidP="00457AF8">
            <w:pPr>
              <w:widowControl w:val="0"/>
              <w:jc w:val="center"/>
              <w:rPr>
                <w:rFonts w:ascii="GHEA Grapalat" w:hAnsi="GHEA Grapalat"/>
                <w:lang w:val="en-US"/>
              </w:rPr>
            </w:pPr>
            <w:r>
              <w:rPr>
                <w:rFonts w:ascii="GHEA Grapalat" w:hAnsi="GHEA Grapalat"/>
                <w:lang w:val="en-US"/>
              </w:rPr>
              <w:t>__________________________</w:t>
            </w:r>
          </w:p>
          <w:p w:rsidR="00457AF8" w:rsidRPr="00E40AC8" w:rsidRDefault="00457AF8" w:rsidP="00457AF8">
            <w:pPr>
              <w:widowControl w:val="0"/>
              <w:jc w:val="center"/>
              <w:rPr>
                <w:rFonts w:ascii="GHEA Grapalat" w:hAnsi="GHEA Grapalat"/>
                <w:vertAlign w:val="superscript"/>
              </w:rPr>
            </w:pPr>
            <w:r w:rsidRPr="00E40AC8">
              <w:rPr>
                <w:rFonts w:ascii="GHEA Grapalat" w:hAnsi="GHEA Grapalat"/>
                <w:vertAlign w:val="superscript"/>
              </w:rPr>
              <w:t>/подпись/</w:t>
            </w:r>
          </w:p>
          <w:p w:rsidR="00457AF8" w:rsidRPr="00AD29CE" w:rsidRDefault="00457AF8" w:rsidP="00457AF8">
            <w:pPr>
              <w:widowControl w:val="0"/>
              <w:jc w:val="center"/>
              <w:rPr>
                <w:rFonts w:ascii="GHEA Grapalat" w:hAnsi="GHEA Grapalat"/>
              </w:rPr>
            </w:pPr>
            <w:r w:rsidRPr="00AD29CE">
              <w:rPr>
                <w:rFonts w:ascii="GHEA Grapalat" w:hAnsi="GHEA Grapalat"/>
              </w:rPr>
              <w:t>М. П.</w:t>
            </w:r>
          </w:p>
        </w:tc>
      </w:tr>
    </w:tbl>
    <w:p w:rsidR="00457AF8" w:rsidRPr="00AD29CE" w:rsidRDefault="00457AF8" w:rsidP="00457AF8">
      <w:pPr>
        <w:widowControl w:val="0"/>
        <w:jc w:val="center"/>
        <w:rPr>
          <w:rFonts w:ascii="GHEA Grapalat" w:hAnsi="GHEA Grapalat"/>
        </w:rPr>
      </w:pPr>
      <w:r w:rsidRPr="00AD29CE">
        <w:rPr>
          <w:rFonts w:ascii="GHEA Grapalat" w:hAnsi="GHEA Grapalat"/>
        </w:rPr>
        <w:br w:type="page"/>
      </w:r>
    </w:p>
    <w:p w:rsidR="00457AF8" w:rsidRPr="00AD29CE" w:rsidRDefault="00457AF8" w:rsidP="00457AF8">
      <w:pPr>
        <w:widowControl w:val="0"/>
        <w:jc w:val="right"/>
        <w:rPr>
          <w:rFonts w:ascii="GHEA Grapalat" w:hAnsi="GHEA Grapalat"/>
          <w:i/>
        </w:rPr>
      </w:pPr>
      <w:r w:rsidRPr="00AD29CE">
        <w:rPr>
          <w:rFonts w:ascii="GHEA Grapalat" w:hAnsi="GHEA Grapalat"/>
          <w:i/>
        </w:rPr>
        <w:lastRenderedPageBreak/>
        <w:t>Приложение № 2</w:t>
      </w:r>
    </w:p>
    <w:p w:rsidR="00457AF8" w:rsidRPr="00AD29CE" w:rsidRDefault="00457AF8" w:rsidP="00457AF8">
      <w:pPr>
        <w:widowControl w:val="0"/>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457AF8" w:rsidRPr="00AD29CE" w:rsidRDefault="00457AF8" w:rsidP="00457AF8">
      <w:pPr>
        <w:widowControl w:val="0"/>
        <w:tabs>
          <w:tab w:val="left" w:pos="9540"/>
        </w:tabs>
        <w:jc w:val="center"/>
        <w:rPr>
          <w:rFonts w:ascii="GHEA Grapalat" w:hAnsi="GHEA Grapalat"/>
        </w:rPr>
      </w:pPr>
    </w:p>
    <w:p w:rsidR="00457AF8" w:rsidRPr="00CA2754" w:rsidRDefault="00457AF8" w:rsidP="00457AF8">
      <w:pPr>
        <w:widowControl w:val="0"/>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12"/>
        <w:t>*</w:t>
      </w:r>
    </w:p>
    <w:p w:rsidR="00457AF8" w:rsidRPr="00AD29CE" w:rsidRDefault="00457AF8" w:rsidP="00457AF8">
      <w:pPr>
        <w:widowControl w:val="0"/>
        <w:jc w:val="right"/>
        <w:rPr>
          <w:rFonts w:ascii="GHEA Grapalat" w:hAnsi="GHEA Grapalat"/>
        </w:rPr>
      </w:pPr>
      <w:r w:rsidRPr="00AD29CE">
        <w:rPr>
          <w:rFonts w:ascii="GHEA Grapalat" w:hAnsi="GHEA Grapalat"/>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
        <w:gridCol w:w="1212"/>
        <w:gridCol w:w="843"/>
        <w:gridCol w:w="682"/>
        <w:gridCol w:w="813"/>
        <w:gridCol w:w="563"/>
        <w:gridCol w:w="681"/>
        <w:gridCol w:w="582"/>
        <w:gridCol w:w="566"/>
        <w:gridCol w:w="601"/>
        <w:gridCol w:w="611"/>
        <w:gridCol w:w="871"/>
        <w:gridCol w:w="676"/>
        <w:gridCol w:w="643"/>
        <w:gridCol w:w="611"/>
        <w:gridCol w:w="666"/>
      </w:tblGrid>
      <w:tr w:rsidR="00457AF8" w:rsidRPr="00F412AC" w:rsidTr="00457AF8">
        <w:trPr>
          <w:trHeight w:val="363"/>
          <w:jc w:val="center"/>
        </w:trPr>
        <w:tc>
          <w:tcPr>
            <w:tcW w:w="11627" w:type="dxa"/>
            <w:gridSpan w:val="16"/>
          </w:tcPr>
          <w:p w:rsidR="00457AF8" w:rsidRPr="00F412AC" w:rsidRDefault="00457AF8" w:rsidP="00457AF8">
            <w:pPr>
              <w:widowControl w:val="0"/>
              <w:jc w:val="center"/>
              <w:rPr>
                <w:rFonts w:ascii="GHEA Grapalat" w:hAnsi="GHEA Grapalat"/>
                <w:sz w:val="16"/>
              </w:rPr>
            </w:pPr>
            <w:r w:rsidRPr="00F412AC">
              <w:rPr>
                <w:rFonts w:ascii="GHEA Grapalat" w:hAnsi="GHEA Grapalat"/>
                <w:sz w:val="16"/>
              </w:rPr>
              <w:t>Услуги</w:t>
            </w:r>
          </w:p>
        </w:tc>
      </w:tr>
      <w:tr w:rsidR="00457AF8" w:rsidRPr="00F412AC" w:rsidTr="00457AF8">
        <w:trPr>
          <w:trHeight w:val="1781"/>
          <w:jc w:val="center"/>
        </w:trPr>
        <w:tc>
          <w:tcPr>
            <w:tcW w:w="1006" w:type="dxa"/>
            <w:vAlign w:val="center"/>
          </w:tcPr>
          <w:p w:rsidR="00457AF8" w:rsidRPr="00F412AC" w:rsidRDefault="00457AF8" w:rsidP="00457AF8">
            <w:pPr>
              <w:widowControl w:val="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212" w:type="dxa"/>
            <w:vAlign w:val="center"/>
          </w:tcPr>
          <w:p w:rsidR="00457AF8" w:rsidRPr="00F412AC" w:rsidRDefault="00457AF8" w:rsidP="00457AF8">
            <w:pPr>
              <w:widowControl w:val="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843" w:type="dxa"/>
            <w:vAlign w:val="center"/>
          </w:tcPr>
          <w:p w:rsidR="00457AF8" w:rsidRPr="00F412AC" w:rsidRDefault="00457AF8" w:rsidP="00457AF8">
            <w:pPr>
              <w:widowControl w:val="0"/>
              <w:jc w:val="center"/>
              <w:rPr>
                <w:rFonts w:ascii="GHEA Grapalat" w:hAnsi="GHEA Grapalat"/>
                <w:sz w:val="16"/>
              </w:rPr>
            </w:pPr>
            <w:r w:rsidRPr="00F412AC">
              <w:rPr>
                <w:rFonts w:ascii="GHEA Grapalat" w:hAnsi="GHEA Grapalat"/>
                <w:sz w:val="16"/>
              </w:rPr>
              <w:t>наименование</w:t>
            </w:r>
          </w:p>
        </w:tc>
        <w:tc>
          <w:tcPr>
            <w:tcW w:w="8566" w:type="dxa"/>
            <w:gridSpan w:val="13"/>
            <w:vAlign w:val="center"/>
          </w:tcPr>
          <w:p w:rsidR="00457AF8" w:rsidRPr="00CA2754" w:rsidRDefault="00457AF8" w:rsidP="00457AF8">
            <w:pPr>
              <w:widowControl w:val="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предусматривается произвести в 20.</w:t>
            </w:r>
            <w:r w:rsidRPr="00F412AC">
              <w:rPr>
                <w:rFonts w:ascii="GHEA Grapalat" w:hAnsi="GHEA Grapalat"/>
                <w:sz w:val="16"/>
              </w:rPr>
              <w:tab/>
            </w:r>
            <w:r>
              <w:rPr>
                <w:rFonts w:ascii="GHEA Grapalat" w:hAnsi="GHEA Grapalat"/>
                <w:sz w:val="16"/>
              </w:rPr>
              <w:t>г., по месяцам, в том числе</w:t>
            </w:r>
            <w:r>
              <w:rPr>
                <w:rStyle w:val="FootnoteReference"/>
                <w:rFonts w:ascii="GHEA Grapalat" w:hAnsi="GHEA Grapalat"/>
                <w:sz w:val="16"/>
              </w:rPr>
              <w:footnoteReference w:customMarkFollows="1" w:id="13"/>
              <w:t>**</w:t>
            </w:r>
          </w:p>
        </w:tc>
      </w:tr>
      <w:tr w:rsidR="00457AF8" w:rsidRPr="00F412AC" w:rsidTr="00457AF8">
        <w:trPr>
          <w:trHeight w:val="742"/>
          <w:jc w:val="center"/>
        </w:trPr>
        <w:tc>
          <w:tcPr>
            <w:tcW w:w="1006" w:type="dxa"/>
          </w:tcPr>
          <w:p w:rsidR="00457AF8" w:rsidRPr="00F412AC" w:rsidRDefault="00457AF8" w:rsidP="00457AF8">
            <w:pPr>
              <w:widowControl w:val="0"/>
              <w:jc w:val="center"/>
              <w:rPr>
                <w:rFonts w:ascii="GHEA Grapalat" w:hAnsi="GHEA Grapalat"/>
                <w:sz w:val="16"/>
              </w:rPr>
            </w:pPr>
          </w:p>
        </w:tc>
        <w:tc>
          <w:tcPr>
            <w:tcW w:w="1212" w:type="dxa"/>
          </w:tcPr>
          <w:p w:rsidR="00457AF8" w:rsidRPr="00F412AC" w:rsidRDefault="00457AF8" w:rsidP="00457AF8">
            <w:pPr>
              <w:widowControl w:val="0"/>
              <w:jc w:val="center"/>
              <w:rPr>
                <w:rFonts w:ascii="GHEA Grapalat" w:hAnsi="GHEA Grapalat"/>
                <w:sz w:val="16"/>
              </w:rPr>
            </w:pPr>
          </w:p>
        </w:tc>
        <w:tc>
          <w:tcPr>
            <w:tcW w:w="843" w:type="dxa"/>
          </w:tcPr>
          <w:p w:rsidR="00457AF8" w:rsidRPr="00F412AC" w:rsidRDefault="00457AF8" w:rsidP="00457AF8">
            <w:pPr>
              <w:widowControl w:val="0"/>
              <w:jc w:val="center"/>
              <w:rPr>
                <w:rFonts w:ascii="GHEA Grapalat" w:hAnsi="GHEA Grapalat"/>
                <w:sz w:val="16"/>
              </w:rPr>
            </w:pPr>
          </w:p>
        </w:tc>
        <w:tc>
          <w:tcPr>
            <w:tcW w:w="682" w:type="dxa"/>
            <w:vAlign w:val="center"/>
          </w:tcPr>
          <w:p w:rsidR="00457AF8" w:rsidRPr="00F412AC" w:rsidRDefault="00457AF8" w:rsidP="00457AF8">
            <w:pPr>
              <w:widowControl w:val="0"/>
              <w:ind w:left="-161" w:right="-148"/>
              <w:jc w:val="center"/>
              <w:rPr>
                <w:rFonts w:ascii="GHEA Grapalat" w:hAnsi="GHEA Grapalat"/>
                <w:sz w:val="16"/>
              </w:rPr>
            </w:pPr>
            <w:r w:rsidRPr="00F412AC">
              <w:rPr>
                <w:rFonts w:ascii="GHEA Grapalat" w:hAnsi="GHEA Grapalat"/>
                <w:sz w:val="16"/>
              </w:rPr>
              <w:t>январь</w:t>
            </w:r>
          </w:p>
        </w:tc>
        <w:tc>
          <w:tcPr>
            <w:tcW w:w="813" w:type="dxa"/>
            <w:vAlign w:val="center"/>
          </w:tcPr>
          <w:p w:rsidR="00457AF8" w:rsidRPr="00F412AC" w:rsidRDefault="00457AF8" w:rsidP="00457AF8">
            <w:pPr>
              <w:widowControl w:val="0"/>
              <w:ind w:left="-68" w:right="-108"/>
              <w:jc w:val="center"/>
              <w:rPr>
                <w:rFonts w:ascii="GHEA Grapalat" w:hAnsi="GHEA Grapalat" w:cs="Sylfaen"/>
                <w:sz w:val="16"/>
              </w:rPr>
            </w:pPr>
            <w:r w:rsidRPr="00F412AC">
              <w:rPr>
                <w:rFonts w:ascii="GHEA Grapalat" w:hAnsi="GHEA Grapalat"/>
                <w:sz w:val="16"/>
              </w:rPr>
              <w:t>февраль</w:t>
            </w:r>
          </w:p>
        </w:tc>
        <w:tc>
          <w:tcPr>
            <w:tcW w:w="563" w:type="dxa"/>
            <w:vAlign w:val="center"/>
          </w:tcPr>
          <w:p w:rsidR="00457AF8" w:rsidRPr="00F412AC" w:rsidRDefault="00457AF8" w:rsidP="00457AF8">
            <w:pPr>
              <w:widowControl w:val="0"/>
              <w:ind w:left="-73" w:right="-73"/>
              <w:jc w:val="center"/>
              <w:rPr>
                <w:rFonts w:ascii="GHEA Grapalat" w:hAnsi="GHEA Grapalat"/>
                <w:sz w:val="16"/>
              </w:rPr>
            </w:pPr>
            <w:r w:rsidRPr="00F412AC">
              <w:rPr>
                <w:rFonts w:ascii="GHEA Grapalat" w:hAnsi="GHEA Grapalat"/>
                <w:sz w:val="16"/>
              </w:rPr>
              <w:t>март</w:t>
            </w:r>
          </w:p>
        </w:tc>
        <w:tc>
          <w:tcPr>
            <w:tcW w:w="681" w:type="dxa"/>
            <w:vAlign w:val="center"/>
          </w:tcPr>
          <w:p w:rsidR="00457AF8" w:rsidRPr="00F412AC" w:rsidRDefault="00457AF8" w:rsidP="00457AF8">
            <w:pPr>
              <w:widowControl w:val="0"/>
              <w:ind w:left="-94" w:right="-80"/>
              <w:jc w:val="center"/>
              <w:rPr>
                <w:rFonts w:ascii="GHEA Grapalat" w:hAnsi="GHEA Grapalat" w:cs="Sylfaen"/>
                <w:sz w:val="16"/>
              </w:rPr>
            </w:pPr>
            <w:r w:rsidRPr="00F412AC">
              <w:rPr>
                <w:rFonts w:ascii="GHEA Grapalat" w:hAnsi="GHEA Grapalat"/>
                <w:sz w:val="16"/>
              </w:rPr>
              <w:t>апрель</w:t>
            </w:r>
          </w:p>
        </w:tc>
        <w:tc>
          <w:tcPr>
            <w:tcW w:w="582" w:type="dxa"/>
            <w:vAlign w:val="center"/>
          </w:tcPr>
          <w:p w:rsidR="00457AF8" w:rsidRPr="00F412AC" w:rsidRDefault="00457AF8" w:rsidP="00457AF8">
            <w:pPr>
              <w:widowControl w:val="0"/>
              <w:ind w:left="-122" w:right="-94"/>
              <w:jc w:val="center"/>
              <w:rPr>
                <w:rFonts w:ascii="GHEA Grapalat" w:hAnsi="GHEA Grapalat"/>
                <w:sz w:val="16"/>
              </w:rPr>
            </w:pPr>
            <w:r w:rsidRPr="00F412AC">
              <w:rPr>
                <w:rFonts w:ascii="GHEA Grapalat" w:hAnsi="GHEA Grapalat"/>
                <w:sz w:val="16"/>
              </w:rPr>
              <w:t>май</w:t>
            </w:r>
          </w:p>
        </w:tc>
        <w:tc>
          <w:tcPr>
            <w:tcW w:w="566" w:type="dxa"/>
            <w:vAlign w:val="center"/>
          </w:tcPr>
          <w:p w:rsidR="00457AF8" w:rsidRPr="00F412AC" w:rsidRDefault="00457AF8" w:rsidP="00457AF8">
            <w:pPr>
              <w:widowControl w:val="0"/>
              <w:ind w:left="-94" w:right="-128"/>
              <w:jc w:val="center"/>
              <w:rPr>
                <w:rFonts w:ascii="GHEA Grapalat" w:hAnsi="GHEA Grapalat"/>
                <w:sz w:val="16"/>
              </w:rPr>
            </w:pPr>
            <w:r w:rsidRPr="00F412AC">
              <w:rPr>
                <w:rFonts w:ascii="GHEA Grapalat" w:hAnsi="GHEA Grapalat"/>
                <w:sz w:val="16"/>
              </w:rPr>
              <w:t>июнь</w:t>
            </w:r>
          </w:p>
        </w:tc>
        <w:tc>
          <w:tcPr>
            <w:tcW w:w="601" w:type="dxa"/>
            <w:vAlign w:val="center"/>
          </w:tcPr>
          <w:p w:rsidR="00457AF8" w:rsidRPr="00F412AC" w:rsidRDefault="00457AF8" w:rsidP="00457AF8">
            <w:pPr>
              <w:widowControl w:val="0"/>
              <w:ind w:left="-118" w:right="-122"/>
              <w:jc w:val="center"/>
              <w:rPr>
                <w:rFonts w:ascii="GHEA Grapalat" w:hAnsi="GHEA Grapalat"/>
                <w:sz w:val="16"/>
              </w:rPr>
            </w:pPr>
            <w:r w:rsidRPr="00F412AC">
              <w:rPr>
                <w:rFonts w:ascii="GHEA Grapalat" w:hAnsi="GHEA Grapalat"/>
                <w:sz w:val="16"/>
              </w:rPr>
              <w:t>июль</w:t>
            </w:r>
          </w:p>
        </w:tc>
        <w:tc>
          <w:tcPr>
            <w:tcW w:w="611" w:type="dxa"/>
            <w:vAlign w:val="center"/>
          </w:tcPr>
          <w:p w:rsidR="00457AF8" w:rsidRPr="00F412AC" w:rsidRDefault="00457AF8" w:rsidP="00457AF8">
            <w:pPr>
              <w:widowControl w:val="0"/>
              <w:ind w:left="-94" w:right="-124"/>
              <w:jc w:val="center"/>
              <w:rPr>
                <w:rFonts w:ascii="GHEA Grapalat" w:hAnsi="GHEA Grapalat"/>
                <w:sz w:val="16"/>
              </w:rPr>
            </w:pPr>
            <w:r w:rsidRPr="00F412AC">
              <w:rPr>
                <w:rFonts w:ascii="GHEA Grapalat" w:hAnsi="GHEA Grapalat"/>
                <w:sz w:val="16"/>
              </w:rPr>
              <w:t>август</w:t>
            </w:r>
          </w:p>
        </w:tc>
        <w:tc>
          <w:tcPr>
            <w:tcW w:w="871" w:type="dxa"/>
            <w:vAlign w:val="center"/>
          </w:tcPr>
          <w:p w:rsidR="00457AF8" w:rsidRPr="00F412AC" w:rsidRDefault="00457AF8" w:rsidP="00457AF8">
            <w:pPr>
              <w:widowControl w:val="0"/>
              <w:ind w:left="-108" w:right="-119"/>
              <w:jc w:val="center"/>
              <w:rPr>
                <w:rFonts w:ascii="GHEA Grapalat" w:hAnsi="GHEA Grapalat"/>
                <w:sz w:val="16"/>
              </w:rPr>
            </w:pPr>
            <w:r w:rsidRPr="00F412AC">
              <w:rPr>
                <w:rFonts w:ascii="GHEA Grapalat" w:hAnsi="GHEA Grapalat"/>
                <w:sz w:val="16"/>
              </w:rPr>
              <w:t>сентябрь</w:t>
            </w:r>
          </w:p>
        </w:tc>
        <w:tc>
          <w:tcPr>
            <w:tcW w:w="676" w:type="dxa"/>
            <w:vAlign w:val="center"/>
          </w:tcPr>
          <w:p w:rsidR="00457AF8" w:rsidRPr="00F412AC" w:rsidRDefault="00457AF8" w:rsidP="00457AF8">
            <w:pPr>
              <w:widowControl w:val="0"/>
              <w:ind w:left="-113" w:right="-124"/>
              <w:jc w:val="center"/>
              <w:rPr>
                <w:rFonts w:ascii="GHEA Grapalat" w:hAnsi="GHEA Grapalat"/>
                <w:sz w:val="16"/>
              </w:rPr>
            </w:pPr>
            <w:r w:rsidRPr="00F412AC">
              <w:rPr>
                <w:rFonts w:ascii="GHEA Grapalat" w:hAnsi="GHEA Grapalat"/>
                <w:sz w:val="16"/>
              </w:rPr>
              <w:t>октябрь</w:t>
            </w:r>
          </w:p>
        </w:tc>
        <w:tc>
          <w:tcPr>
            <w:tcW w:w="643" w:type="dxa"/>
            <w:vAlign w:val="center"/>
          </w:tcPr>
          <w:p w:rsidR="00457AF8" w:rsidRPr="00F412AC" w:rsidRDefault="00457AF8" w:rsidP="00457AF8">
            <w:pPr>
              <w:widowControl w:val="0"/>
              <w:ind w:left="-94" w:right="-108"/>
              <w:jc w:val="center"/>
              <w:rPr>
                <w:rFonts w:ascii="GHEA Grapalat" w:hAnsi="GHEA Grapalat"/>
                <w:sz w:val="16"/>
              </w:rPr>
            </w:pPr>
            <w:r w:rsidRPr="00F412AC">
              <w:rPr>
                <w:rFonts w:ascii="GHEA Grapalat" w:hAnsi="GHEA Grapalat"/>
                <w:sz w:val="16"/>
              </w:rPr>
              <w:t>ноябрь</w:t>
            </w:r>
          </w:p>
        </w:tc>
        <w:tc>
          <w:tcPr>
            <w:tcW w:w="611" w:type="dxa"/>
            <w:vAlign w:val="center"/>
          </w:tcPr>
          <w:p w:rsidR="00457AF8" w:rsidRPr="00F412AC" w:rsidRDefault="00457AF8" w:rsidP="00457AF8">
            <w:pPr>
              <w:widowControl w:val="0"/>
              <w:ind w:left="-136" w:right="-80"/>
              <w:jc w:val="center"/>
              <w:rPr>
                <w:rFonts w:ascii="GHEA Grapalat" w:hAnsi="GHEA Grapalat"/>
                <w:sz w:val="16"/>
              </w:rPr>
            </w:pPr>
            <w:r w:rsidRPr="00F412AC">
              <w:rPr>
                <w:rFonts w:ascii="GHEA Grapalat" w:hAnsi="GHEA Grapalat"/>
                <w:sz w:val="16"/>
              </w:rPr>
              <w:t>декабрь</w:t>
            </w:r>
          </w:p>
        </w:tc>
        <w:tc>
          <w:tcPr>
            <w:tcW w:w="666" w:type="dxa"/>
            <w:vAlign w:val="center"/>
          </w:tcPr>
          <w:p w:rsidR="00457AF8" w:rsidRPr="00CA2754" w:rsidRDefault="00457AF8" w:rsidP="00457AF8">
            <w:pPr>
              <w:widowControl w:val="0"/>
              <w:ind w:right="-1"/>
              <w:jc w:val="center"/>
              <w:rPr>
                <w:rFonts w:ascii="GHEA Grapalat" w:hAnsi="GHEA Grapalat"/>
                <w:sz w:val="16"/>
                <w:lang w:val="en-US"/>
              </w:rPr>
            </w:pPr>
            <w:r w:rsidRPr="00F412AC">
              <w:rPr>
                <w:rFonts w:ascii="GHEA Grapalat" w:hAnsi="GHEA Grapalat"/>
                <w:sz w:val="16"/>
              </w:rPr>
              <w:t>Всего</w:t>
            </w:r>
          </w:p>
        </w:tc>
      </w:tr>
      <w:tr w:rsidR="00457AF8" w:rsidRPr="00F412AC" w:rsidTr="00457AF8">
        <w:trPr>
          <w:trHeight w:val="363"/>
          <w:jc w:val="center"/>
        </w:trPr>
        <w:tc>
          <w:tcPr>
            <w:tcW w:w="1006" w:type="dxa"/>
          </w:tcPr>
          <w:p w:rsidR="00457AF8" w:rsidRPr="00F412AC" w:rsidRDefault="00457AF8" w:rsidP="00457AF8">
            <w:pPr>
              <w:widowControl w:val="0"/>
              <w:jc w:val="center"/>
              <w:rPr>
                <w:rFonts w:ascii="GHEA Grapalat" w:hAnsi="GHEA Grapalat"/>
                <w:sz w:val="16"/>
              </w:rPr>
            </w:pPr>
          </w:p>
        </w:tc>
        <w:tc>
          <w:tcPr>
            <w:tcW w:w="1212" w:type="dxa"/>
          </w:tcPr>
          <w:p w:rsidR="00457AF8" w:rsidRPr="00F412AC" w:rsidRDefault="00457AF8" w:rsidP="00457AF8">
            <w:pPr>
              <w:widowControl w:val="0"/>
              <w:jc w:val="center"/>
              <w:rPr>
                <w:rFonts w:ascii="GHEA Grapalat" w:hAnsi="GHEA Grapalat"/>
                <w:sz w:val="16"/>
              </w:rPr>
            </w:pPr>
          </w:p>
        </w:tc>
        <w:tc>
          <w:tcPr>
            <w:tcW w:w="843" w:type="dxa"/>
          </w:tcPr>
          <w:p w:rsidR="00457AF8" w:rsidRPr="00F412AC" w:rsidRDefault="00457AF8" w:rsidP="00457AF8">
            <w:pPr>
              <w:widowControl w:val="0"/>
              <w:jc w:val="center"/>
              <w:rPr>
                <w:rFonts w:ascii="GHEA Grapalat" w:hAnsi="GHEA Grapalat"/>
                <w:sz w:val="16"/>
              </w:rPr>
            </w:pPr>
          </w:p>
        </w:tc>
        <w:tc>
          <w:tcPr>
            <w:tcW w:w="682" w:type="dxa"/>
            <w:vAlign w:val="center"/>
          </w:tcPr>
          <w:p w:rsidR="00457AF8" w:rsidRPr="00F412AC" w:rsidRDefault="00457AF8" w:rsidP="00457AF8">
            <w:pPr>
              <w:widowControl w:val="0"/>
              <w:jc w:val="center"/>
              <w:rPr>
                <w:rFonts w:ascii="GHEA Grapalat" w:hAnsi="GHEA Grapalat"/>
                <w:sz w:val="16"/>
              </w:rPr>
            </w:pPr>
            <w:r w:rsidRPr="00F412AC">
              <w:rPr>
                <w:rFonts w:ascii="GHEA Grapalat" w:hAnsi="GHEA Grapalat"/>
                <w:sz w:val="16"/>
              </w:rPr>
              <w:t>... %</w:t>
            </w:r>
          </w:p>
        </w:tc>
        <w:tc>
          <w:tcPr>
            <w:tcW w:w="813" w:type="dxa"/>
            <w:vAlign w:val="center"/>
          </w:tcPr>
          <w:p w:rsidR="00457AF8" w:rsidRPr="00F412AC" w:rsidRDefault="00457AF8" w:rsidP="00457AF8">
            <w:pPr>
              <w:widowControl w:val="0"/>
              <w:jc w:val="center"/>
              <w:rPr>
                <w:rFonts w:ascii="GHEA Grapalat" w:hAnsi="GHEA Grapalat"/>
                <w:sz w:val="16"/>
              </w:rPr>
            </w:pPr>
            <w:r w:rsidRPr="00F412AC">
              <w:rPr>
                <w:rFonts w:ascii="GHEA Grapalat" w:hAnsi="GHEA Grapalat"/>
                <w:sz w:val="16"/>
              </w:rPr>
              <w:t>... %</w:t>
            </w:r>
          </w:p>
        </w:tc>
        <w:tc>
          <w:tcPr>
            <w:tcW w:w="563" w:type="dxa"/>
            <w:vAlign w:val="center"/>
          </w:tcPr>
          <w:p w:rsidR="00457AF8" w:rsidRPr="00F412AC" w:rsidRDefault="00457AF8" w:rsidP="00457AF8">
            <w:pPr>
              <w:widowControl w:val="0"/>
              <w:jc w:val="center"/>
              <w:rPr>
                <w:rFonts w:ascii="GHEA Grapalat" w:hAnsi="GHEA Grapalat" w:cs="Arial"/>
                <w:sz w:val="16"/>
              </w:rPr>
            </w:pPr>
            <w:r w:rsidRPr="00F412AC">
              <w:rPr>
                <w:rFonts w:ascii="GHEA Grapalat" w:hAnsi="GHEA Grapalat"/>
                <w:sz w:val="16"/>
              </w:rPr>
              <w:t>... %</w:t>
            </w:r>
          </w:p>
        </w:tc>
        <w:tc>
          <w:tcPr>
            <w:tcW w:w="681" w:type="dxa"/>
            <w:vAlign w:val="center"/>
          </w:tcPr>
          <w:p w:rsidR="00457AF8" w:rsidRPr="00F412AC" w:rsidRDefault="00457AF8" w:rsidP="00457AF8">
            <w:pPr>
              <w:widowControl w:val="0"/>
              <w:jc w:val="center"/>
              <w:rPr>
                <w:rFonts w:ascii="GHEA Grapalat" w:hAnsi="GHEA Grapalat" w:cs="Arial"/>
                <w:sz w:val="16"/>
              </w:rPr>
            </w:pPr>
            <w:r w:rsidRPr="00F412AC">
              <w:rPr>
                <w:rFonts w:ascii="GHEA Grapalat" w:hAnsi="GHEA Grapalat"/>
                <w:sz w:val="16"/>
              </w:rPr>
              <w:t>... %</w:t>
            </w:r>
          </w:p>
        </w:tc>
        <w:tc>
          <w:tcPr>
            <w:tcW w:w="582" w:type="dxa"/>
            <w:vAlign w:val="center"/>
          </w:tcPr>
          <w:p w:rsidR="00457AF8" w:rsidRPr="00F412AC" w:rsidRDefault="00457AF8" w:rsidP="00457AF8">
            <w:pPr>
              <w:widowControl w:val="0"/>
              <w:jc w:val="center"/>
              <w:rPr>
                <w:rFonts w:ascii="GHEA Grapalat" w:hAnsi="GHEA Grapalat" w:cs="Arial"/>
                <w:sz w:val="16"/>
              </w:rPr>
            </w:pPr>
            <w:r w:rsidRPr="00F412AC">
              <w:rPr>
                <w:rFonts w:ascii="GHEA Grapalat" w:hAnsi="GHEA Grapalat"/>
                <w:sz w:val="16"/>
              </w:rPr>
              <w:t>... %</w:t>
            </w:r>
          </w:p>
        </w:tc>
        <w:tc>
          <w:tcPr>
            <w:tcW w:w="566" w:type="dxa"/>
            <w:vAlign w:val="center"/>
          </w:tcPr>
          <w:p w:rsidR="00457AF8" w:rsidRPr="00F412AC" w:rsidRDefault="00457AF8" w:rsidP="00457AF8">
            <w:pPr>
              <w:widowControl w:val="0"/>
              <w:jc w:val="center"/>
              <w:rPr>
                <w:rFonts w:ascii="GHEA Grapalat" w:hAnsi="GHEA Grapalat" w:cs="Arial"/>
                <w:sz w:val="16"/>
              </w:rPr>
            </w:pPr>
            <w:r w:rsidRPr="00F412AC">
              <w:rPr>
                <w:rFonts w:ascii="GHEA Grapalat" w:hAnsi="GHEA Grapalat"/>
                <w:sz w:val="16"/>
              </w:rPr>
              <w:t>... %</w:t>
            </w:r>
          </w:p>
        </w:tc>
        <w:tc>
          <w:tcPr>
            <w:tcW w:w="601" w:type="dxa"/>
            <w:vAlign w:val="center"/>
          </w:tcPr>
          <w:p w:rsidR="00457AF8" w:rsidRPr="00F412AC" w:rsidRDefault="00457AF8" w:rsidP="00457AF8">
            <w:pPr>
              <w:widowControl w:val="0"/>
              <w:jc w:val="center"/>
              <w:rPr>
                <w:rFonts w:ascii="GHEA Grapalat" w:hAnsi="GHEA Grapalat" w:cs="Arial"/>
                <w:sz w:val="16"/>
              </w:rPr>
            </w:pPr>
            <w:r w:rsidRPr="00F412AC">
              <w:rPr>
                <w:rFonts w:ascii="GHEA Grapalat" w:hAnsi="GHEA Grapalat"/>
                <w:sz w:val="16"/>
              </w:rPr>
              <w:t>... %</w:t>
            </w:r>
          </w:p>
        </w:tc>
        <w:tc>
          <w:tcPr>
            <w:tcW w:w="611" w:type="dxa"/>
            <w:vAlign w:val="center"/>
          </w:tcPr>
          <w:p w:rsidR="00457AF8" w:rsidRPr="00F412AC" w:rsidRDefault="00457AF8" w:rsidP="00457AF8">
            <w:pPr>
              <w:widowControl w:val="0"/>
              <w:jc w:val="center"/>
              <w:rPr>
                <w:rFonts w:ascii="GHEA Grapalat" w:hAnsi="GHEA Grapalat" w:cs="Arial"/>
                <w:sz w:val="16"/>
              </w:rPr>
            </w:pPr>
            <w:r w:rsidRPr="00F412AC">
              <w:rPr>
                <w:rFonts w:ascii="GHEA Grapalat" w:hAnsi="GHEA Grapalat"/>
                <w:sz w:val="16"/>
              </w:rPr>
              <w:t>... %</w:t>
            </w:r>
          </w:p>
        </w:tc>
        <w:tc>
          <w:tcPr>
            <w:tcW w:w="871" w:type="dxa"/>
            <w:vAlign w:val="center"/>
          </w:tcPr>
          <w:p w:rsidR="00457AF8" w:rsidRPr="00F412AC" w:rsidRDefault="00457AF8" w:rsidP="00457AF8">
            <w:pPr>
              <w:widowControl w:val="0"/>
              <w:jc w:val="center"/>
              <w:rPr>
                <w:rFonts w:ascii="GHEA Grapalat" w:hAnsi="GHEA Grapalat" w:cs="Arial"/>
                <w:sz w:val="16"/>
              </w:rPr>
            </w:pPr>
            <w:r w:rsidRPr="00F412AC">
              <w:rPr>
                <w:rFonts w:ascii="GHEA Grapalat" w:hAnsi="GHEA Grapalat"/>
                <w:sz w:val="16"/>
              </w:rPr>
              <w:t>... %</w:t>
            </w:r>
          </w:p>
        </w:tc>
        <w:tc>
          <w:tcPr>
            <w:tcW w:w="676" w:type="dxa"/>
            <w:vAlign w:val="center"/>
          </w:tcPr>
          <w:p w:rsidR="00457AF8" w:rsidRPr="00F412AC" w:rsidRDefault="00457AF8" w:rsidP="00457AF8">
            <w:pPr>
              <w:widowControl w:val="0"/>
              <w:jc w:val="center"/>
              <w:rPr>
                <w:rFonts w:ascii="GHEA Grapalat" w:hAnsi="GHEA Grapalat" w:cs="Arial"/>
                <w:sz w:val="16"/>
              </w:rPr>
            </w:pPr>
            <w:r w:rsidRPr="00F412AC">
              <w:rPr>
                <w:rFonts w:ascii="GHEA Grapalat" w:hAnsi="GHEA Grapalat"/>
                <w:sz w:val="16"/>
              </w:rPr>
              <w:t>... %</w:t>
            </w:r>
          </w:p>
        </w:tc>
        <w:tc>
          <w:tcPr>
            <w:tcW w:w="643" w:type="dxa"/>
            <w:vAlign w:val="center"/>
          </w:tcPr>
          <w:p w:rsidR="00457AF8" w:rsidRPr="00F412AC" w:rsidRDefault="00457AF8" w:rsidP="00457AF8">
            <w:pPr>
              <w:widowControl w:val="0"/>
              <w:jc w:val="center"/>
              <w:rPr>
                <w:rFonts w:ascii="GHEA Grapalat" w:hAnsi="GHEA Grapalat" w:cs="Arial"/>
                <w:sz w:val="16"/>
              </w:rPr>
            </w:pPr>
            <w:r w:rsidRPr="00F412AC">
              <w:rPr>
                <w:rFonts w:ascii="GHEA Grapalat" w:hAnsi="GHEA Grapalat"/>
                <w:sz w:val="16"/>
              </w:rPr>
              <w:t>... %</w:t>
            </w:r>
          </w:p>
        </w:tc>
        <w:tc>
          <w:tcPr>
            <w:tcW w:w="611" w:type="dxa"/>
            <w:vAlign w:val="center"/>
          </w:tcPr>
          <w:p w:rsidR="00457AF8" w:rsidRPr="00F412AC" w:rsidRDefault="00457AF8" w:rsidP="00457AF8">
            <w:pPr>
              <w:widowControl w:val="0"/>
              <w:jc w:val="center"/>
              <w:rPr>
                <w:rFonts w:ascii="GHEA Grapalat" w:hAnsi="GHEA Grapalat" w:cs="Arial"/>
                <w:sz w:val="16"/>
              </w:rPr>
            </w:pPr>
            <w:r w:rsidRPr="00F412AC">
              <w:rPr>
                <w:rFonts w:ascii="GHEA Grapalat" w:hAnsi="GHEA Grapalat"/>
                <w:sz w:val="16"/>
              </w:rPr>
              <w:t>... %</w:t>
            </w:r>
          </w:p>
        </w:tc>
        <w:tc>
          <w:tcPr>
            <w:tcW w:w="666" w:type="dxa"/>
            <w:vAlign w:val="center"/>
          </w:tcPr>
          <w:p w:rsidR="00457AF8" w:rsidRPr="00F412AC" w:rsidRDefault="00457AF8" w:rsidP="00457AF8">
            <w:pPr>
              <w:widowControl w:val="0"/>
              <w:jc w:val="center"/>
              <w:rPr>
                <w:rFonts w:ascii="GHEA Grapalat" w:hAnsi="GHEA Grapalat"/>
                <w:b/>
                <w:sz w:val="16"/>
              </w:rPr>
            </w:pPr>
            <w:r w:rsidRPr="00F412AC">
              <w:rPr>
                <w:rFonts w:ascii="GHEA Grapalat" w:hAnsi="GHEA Grapalat"/>
                <w:sz w:val="16"/>
              </w:rPr>
              <w:t>... %</w:t>
            </w:r>
          </w:p>
        </w:tc>
      </w:tr>
    </w:tbl>
    <w:p w:rsidR="00457AF8" w:rsidRPr="00AD29CE" w:rsidRDefault="00457AF8" w:rsidP="00457AF8">
      <w:pPr>
        <w:widowControl w:val="0"/>
        <w:rPr>
          <w:rFonts w:ascii="GHEA Grapalat" w:hAnsi="GHEA Grapalat"/>
          <w:i/>
        </w:rPr>
      </w:pPr>
    </w:p>
    <w:tbl>
      <w:tblPr>
        <w:tblW w:w="9639" w:type="dxa"/>
        <w:jc w:val="center"/>
        <w:tblLayout w:type="fixed"/>
        <w:tblLook w:val="0000"/>
      </w:tblPr>
      <w:tblGrid>
        <w:gridCol w:w="4536"/>
        <w:gridCol w:w="760"/>
        <w:gridCol w:w="4343"/>
      </w:tblGrid>
      <w:tr w:rsidR="00457AF8" w:rsidRPr="00AD29CE" w:rsidTr="00457AF8">
        <w:trPr>
          <w:jc w:val="center"/>
        </w:trPr>
        <w:tc>
          <w:tcPr>
            <w:tcW w:w="4536" w:type="dxa"/>
          </w:tcPr>
          <w:p w:rsidR="00457AF8" w:rsidRPr="00AD29CE" w:rsidRDefault="00457AF8" w:rsidP="00457AF8">
            <w:pPr>
              <w:widowControl w:val="0"/>
              <w:jc w:val="center"/>
              <w:rPr>
                <w:rFonts w:ascii="GHEA Grapalat" w:hAnsi="GHEA Grapalat" w:cs="Sylfaen"/>
                <w:b/>
                <w:bCs/>
              </w:rPr>
            </w:pPr>
            <w:r w:rsidRPr="00AD29CE">
              <w:rPr>
                <w:rFonts w:ascii="GHEA Grapalat" w:hAnsi="GHEA Grapalat"/>
                <w:b/>
              </w:rPr>
              <w:t>ЗАКАЗЧИК</w:t>
            </w:r>
          </w:p>
          <w:p w:rsidR="00457AF8" w:rsidRPr="00CA2754" w:rsidRDefault="00457AF8" w:rsidP="00457AF8">
            <w:pPr>
              <w:widowControl w:val="0"/>
              <w:jc w:val="center"/>
              <w:rPr>
                <w:rFonts w:ascii="GHEA Grapalat" w:hAnsi="GHEA Grapalat"/>
                <w:lang w:val="en-US"/>
              </w:rPr>
            </w:pPr>
            <w:r>
              <w:rPr>
                <w:rFonts w:ascii="GHEA Grapalat" w:hAnsi="GHEA Grapalat"/>
                <w:lang w:val="en-US"/>
              </w:rPr>
              <w:t>_________________________</w:t>
            </w:r>
          </w:p>
          <w:p w:rsidR="00457AF8" w:rsidRPr="00CA2754" w:rsidRDefault="00457AF8" w:rsidP="00457AF8">
            <w:pPr>
              <w:widowControl w:val="0"/>
              <w:jc w:val="center"/>
              <w:rPr>
                <w:rFonts w:ascii="GHEA Grapalat" w:hAnsi="GHEA Grapalat"/>
                <w:vertAlign w:val="superscript"/>
              </w:rPr>
            </w:pPr>
            <w:r w:rsidRPr="00CA2754">
              <w:rPr>
                <w:rFonts w:ascii="GHEA Grapalat" w:hAnsi="GHEA Grapalat"/>
                <w:vertAlign w:val="superscript"/>
              </w:rPr>
              <w:t>/подпись/</w:t>
            </w:r>
          </w:p>
          <w:p w:rsidR="00457AF8" w:rsidRPr="00AD29CE" w:rsidRDefault="00457AF8" w:rsidP="00457AF8">
            <w:pPr>
              <w:widowControl w:val="0"/>
              <w:jc w:val="center"/>
              <w:rPr>
                <w:rFonts w:ascii="GHEA Grapalat" w:hAnsi="GHEA Grapalat"/>
              </w:rPr>
            </w:pPr>
            <w:r w:rsidRPr="00AD29CE">
              <w:rPr>
                <w:rFonts w:ascii="GHEA Grapalat" w:hAnsi="GHEA Grapalat"/>
              </w:rPr>
              <w:t>М. П.</w:t>
            </w:r>
          </w:p>
        </w:tc>
        <w:tc>
          <w:tcPr>
            <w:tcW w:w="760" w:type="dxa"/>
          </w:tcPr>
          <w:p w:rsidR="00457AF8" w:rsidRPr="00AD29CE" w:rsidRDefault="00457AF8" w:rsidP="00457AF8">
            <w:pPr>
              <w:widowControl w:val="0"/>
              <w:jc w:val="center"/>
              <w:rPr>
                <w:rFonts w:ascii="GHEA Grapalat" w:hAnsi="GHEA Grapalat"/>
              </w:rPr>
            </w:pPr>
          </w:p>
        </w:tc>
        <w:tc>
          <w:tcPr>
            <w:tcW w:w="4343" w:type="dxa"/>
          </w:tcPr>
          <w:p w:rsidR="00457AF8" w:rsidRPr="00AD29CE" w:rsidRDefault="00457AF8" w:rsidP="00457AF8">
            <w:pPr>
              <w:widowControl w:val="0"/>
              <w:jc w:val="center"/>
              <w:rPr>
                <w:rFonts w:ascii="GHEA Grapalat" w:hAnsi="GHEA Grapalat" w:cs="Sylfaen"/>
                <w:b/>
                <w:bCs/>
              </w:rPr>
            </w:pPr>
            <w:r w:rsidRPr="00AD29CE">
              <w:rPr>
                <w:rFonts w:ascii="GHEA Grapalat" w:hAnsi="GHEA Grapalat"/>
                <w:b/>
              </w:rPr>
              <w:t>ИСПОЛНИТЕЛЬ</w:t>
            </w:r>
          </w:p>
          <w:p w:rsidR="00457AF8" w:rsidRPr="00CA2754" w:rsidRDefault="00457AF8" w:rsidP="00457AF8">
            <w:pPr>
              <w:widowControl w:val="0"/>
              <w:jc w:val="center"/>
              <w:rPr>
                <w:rFonts w:ascii="GHEA Grapalat" w:hAnsi="GHEA Grapalat"/>
                <w:lang w:val="en-US"/>
              </w:rPr>
            </w:pPr>
            <w:r>
              <w:rPr>
                <w:rFonts w:ascii="GHEA Grapalat" w:hAnsi="GHEA Grapalat"/>
                <w:lang w:val="en-US"/>
              </w:rPr>
              <w:t>_________________________</w:t>
            </w:r>
          </w:p>
          <w:p w:rsidR="00457AF8" w:rsidRPr="00CA2754" w:rsidRDefault="00457AF8" w:rsidP="00457AF8">
            <w:pPr>
              <w:widowControl w:val="0"/>
              <w:jc w:val="center"/>
              <w:rPr>
                <w:rFonts w:ascii="GHEA Grapalat" w:hAnsi="GHEA Grapalat"/>
                <w:vertAlign w:val="superscript"/>
              </w:rPr>
            </w:pPr>
            <w:r w:rsidRPr="00CA2754">
              <w:rPr>
                <w:rFonts w:ascii="GHEA Grapalat" w:hAnsi="GHEA Grapalat"/>
                <w:vertAlign w:val="superscript"/>
              </w:rPr>
              <w:t>/подпись/</w:t>
            </w:r>
          </w:p>
          <w:p w:rsidR="00457AF8" w:rsidRPr="00AD29CE" w:rsidRDefault="00457AF8" w:rsidP="00457AF8">
            <w:pPr>
              <w:widowControl w:val="0"/>
              <w:jc w:val="center"/>
              <w:rPr>
                <w:rFonts w:ascii="GHEA Grapalat" w:hAnsi="GHEA Grapalat"/>
              </w:rPr>
            </w:pPr>
            <w:r w:rsidRPr="00AD29CE">
              <w:rPr>
                <w:rFonts w:ascii="GHEA Grapalat" w:hAnsi="GHEA Grapalat"/>
              </w:rPr>
              <w:t>М. П.</w:t>
            </w:r>
          </w:p>
        </w:tc>
      </w:tr>
    </w:tbl>
    <w:p w:rsidR="00457AF8" w:rsidRPr="00AD29CE" w:rsidRDefault="00457AF8" w:rsidP="00457AF8">
      <w:pPr>
        <w:widowControl w:val="0"/>
        <w:rPr>
          <w:rFonts w:ascii="GHEA Grapalat" w:hAnsi="GHEA Grapalat"/>
        </w:rPr>
        <w:sectPr w:rsidR="00457AF8" w:rsidRPr="00AD29CE" w:rsidSect="001D6083">
          <w:footerReference w:type="default" r:id="rId13"/>
          <w:footnotePr>
            <w:pos w:val="beneathText"/>
          </w:footnotePr>
          <w:pgSz w:w="11907" w:h="16840" w:code="9"/>
          <w:pgMar w:top="270" w:right="1287" w:bottom="851" w:left="1418" w:header="561" w:footer="561" w:gutter="0"/>
          <w:cols w:space="720"/>
          <w:titlePg/>
          <w:docGrid w:linePitch="326"/>
        </w:sectPr>
      </w:pPr>
    </w:p>
    <w:p w:rsidR="00457AF8" w:rsidRPr="00AD29CE" w:rsidRDefault="00457AF8" w:rsidP="00457AF8">
      <w:pPr>
        <w:widowControl w:val="0"/>
        <w:autoSpaceDE w:val="0"/>
        <w:autoSpaceDN w:val="0"/>
        <w:adjustRightInd w:val="0"/>
        <w:jc w:val="right"/>
        <w:rPr>
          <w:rFonts w:ascii="GHEA Grapalat" w:hAnsi="GHEA Grapalat" w:cs="TimesArmenianPSMT"/>
          <w:i/>
        </w:rPr>
      </w:pPr>
      <w:r w:rsidRPr="00AD29CE">
        <w:rPr>
          <w:rFonts w:ascii="GHEA Grapalat" w:hAnsi="GHEA Grapalat"/>
          <w:i/>
        </w:rPr>
        <w:lastRenderedPageBreak/>
        <w:t>Приложение № 3</w:t>
      </w:r>
    </w:p>
    <w:p w:rsidR="00457AF8" w:rsidRPr="00AD29CE" w:rsidRDefault="00457AF8" w:rsidP="00457AF8">
      <w:pPr>
        <w:widowControl w:val="0"/>
        <w:autoSpaceDE w:val="0"/>
        <w:autoSpaceDN w:val="0"/>
        <w:adjustRightInd w:val="0"/>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457AF8" w:rsidRPr="00AD29CE" w:rsidRDefault="00457AF8" w:rsidP="00457AF8">
      <w:pPr>
        <w:widowControl w:val="0"/>
        <w:autoSpaceDE w:val="0"/>
        <w:autoSpaceDN w:val="0"/>
        <w:adjustRightInd w:val="0"/>
        <w:jc w:val="right"/>
        <w:rPr>
          <w:rFonts w:ascii="GHEA Grapalat" w:hAnsi="GHEA Grapalat" w:cs="TimesArmenianPSMT"/>
          <w:i/>
        </w:rPr>
      </w:pPr>
    </w:p>
    <w:tbl>
      <w:tblPr>
        <w:tblW w:w="9750" w:type="dxa"/>
        <w:jc w:val="center"/>
        <w:tblCellSpacing w:w="7" w:type="dxa"/>
        <w:tblCellMar>
          <w:left w:w="0" w:type="dxa"/>
          <w:right w:w="0" w:type="dxa"/>
        </w:tblCellMar>
        <w:tblLook w:val="0000"/>
      </w:tblPr>
      <w:tblGrid>
        <w:gridCol w:w="4813"/>
        <w:gridCol w:w="14"/>
        <w:gridCol w:w="4923"/>
      </w:tblGrid>
      <w:tr w:rsidR="00457AF8" w:rsidRPr="00AD29CE" w:rsidDel="004B29A5" w:rsidTr="00457AF8">
        <w:trPr>
          <w:tblCellSpacing w:w="7" w:type="dxa"/>
          <w:jc w:val="center"/>
        </w:trPr>
        <w:tc>
          <w:tcPr>
            <w:tcW w:w="0" w:type="auto"/>
            <w:gridSpan w:val="2"/>
            <w:vAlign w:val="center"/>
          </w:tcPr>
          <w:p w:rsidR="00457AF8" w:rsidRPr="00AD29CE" w:rsidDel="004B29A5" w:rsidRDefault="00457AF8" w:rsidP="00457AF8">
            <w:pPr>
              <w:widowControl w:val="0"/>
              <w:rPr>
                <w:rFonts w:ascii="GHEA Grapalat" w:hAnsi="GHEA Grapalat"/>
                <w:iCs/>
                <w:color w:val="000000"/>
              </w:rPr>
            </w:pPr>
          </w:p>
        </w:tc>
        <w:tc>
          <w:tcPr>
            <w:tcW w:w="0" w:type="auto"/>
            <w:vAlign w:val="center"/>
          </w:tcPr>
          <w:p w:rsidR="00457AF8" w:rsidRPr="00AD29CE" w:rsidDel="004B29A5" w:rsidRDefault="00457AF8" w:rsidP="00457AF8">
            <w:pPr>
              <w:widowControl w:val="0"/>
              <w:rPr>
                <w:rFonts w:ascii="GHEA Grapalat" w:hAnsi="GHEA Grapalat" w:cs="Arial"/>
                <w:iCs/>
                <w:color w:val="000000"/>
              </w:rPr>
            </w:pPr>
          </w:p>
        </w:tc>
      </w:tr>
      <w:tr w:rsidR="00457AF8" w:rsidRPr="00AD29CE" w:rsidTr="00457AF8">
        <w:trPr>
          <w:tblCellSpacing w:w="7" w:type="dxa"/>
          <w:jc w:val="center"/>
        </w:trPr>
        <w:tc>
          <w:tcPr>
            <w:tcW w:w="0" w:type="auto"/>
            <w:vAlign w:val="center"/>
          </w:tcPr>
          <w:p w:rsidR="00457AF8" w:rsidRPr="00AD29CE" w:rsidRDefault="00457AF8" w:rsidP="00457AF8">
            <w:pPr>
              <w:widowControl w:val="0"/>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rsidR="00457AF8" w:rsidRPr="00CA2754" w:rsidRDefault="00457AF8" w:rsidP="00457AF8">
            <w:pPr>
              <w:widowControl w:val="0"/>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rsidR="00457AF8" w:rsidRPr="00AD29CE" w:rsidRDefault="00457AF8" w:rsidP="00457AF8">
            <w:pPr>
              <w:widowControl w:val="0"/>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rsidR="00457AF8" w:rsidRPr="00AD29CE" w:rsidRDefault="00457AF8" w:rsidP="00457AF8">
            <w:pPr>
              <w:widowControl w:val="0"/>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rsidR="00457AF8" w:rsidRPr="00CA2754" w:rsidRDefault="00457AF8" w:rsidP="00457AF8">
            <w:pPr>
              <w:widowControl w:val="0"/>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rsidR="00457AF8" w:rsidRPr="00CA2754" w:rsidRDefault="00457AF8" w:rsidP="00457AF8">
            <w:pPr>
              <w:widowControl w:val="0"/>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rsidR="00457AF8" w:rsidRPr="00CA2754" w:rsidRDefault="00457AF8" w:rsidP="00457AF8">
            <w:pPr>
              <w:widowControl w:val="0"/>
              <w:jc w:val="center"/>
              <w:rPr>
                <w:rFonts w:ascii="GHEA Grapalat" w:hAnsi="GHEA Grapalat"/>
                <w:iCs/>
                <w:color w:val="000000"/>
              </w:rPr>
            </w:pPr>
            <w:r>
              <w:rPr>
                <w:rFonts w:ascii="GHEA Grapalat" w:hAnsi="GHEA Grapalat"/>
                <w:color w:val="000000"/>
              </w:rPr>
              <w:t>Заказчик</w:t>
            </w:r>
          </w:p>
          <w:p w:rsidR="00457AF8" w:rsidRPr="00CA2754" w:rsidRDefault="00457AF8" w:rsidP="00457AF8">
            <w:pPr>
              <w:widowControl w:val="0"/>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rsidR="00457AF8" w:rsidRPr="00CA2754" w:rsidRDefault="00457AF8" w:rsidP="00457AF8">
            <w:pPr>
              <w:widowControl w:val="0"/>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rsidR="00457AF8" w:rsidRPr="00CA2754" w:rsidRDefault="00457AF8" w:rsidP="00457AF8">
            <w:pPr>
              <w:widowControl w:val="0"/>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rsidR="00457AF8" w:rsidRPr="00AD29CE" w:rsidRDefault="00457AF8" w:rsidP="00457AF8">
            <w:pPr>
              <w:widowControl w:val="0"/>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rsidR="00457AF8" w:rsidRPr="00AD29CE" w:rsidRDefault="00457AF8" w:rsidP="00457AF8">
            <w:pPr>
              <w:widowControl w:val="0"/>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rsidR="00457AF8" w:rsidRPr="00AD29CE" w:rsidRDefault="00457AF8" w:rsidP="00457AF8">
      <w:pPr>
        <w:widowControl w:val="0"/>
        <w:ind w:firstLine="375"/>
        <w:rPr>
          <w:rFonts w:ascii="GHEA Grapalat" w:hAnsi="GHEA Grapalat"/>
          <w:iCs/>
          <w:color w:val="000000"/>
        </w:rPr>
      </w:pPr>
    </w:p>
    <w:p w:rsidR="00457AF8" w:rsidRPr="00AD29CE" w:rsidRDefault="00457AF8" w:rsidP="00457AF8">
      <w:pPr>
        <w:widowControl w:val="0"/>
        <w:ind w:left="567" w:right="566"/>
        <w:jc w:val="center"/>
        <w:rPr>
          <w:rFonts w:ascii="GHEA Grapalat" w:hAnsi="GHEA Grapalat"/>
          <w:iCs/>
          <w:color w:val="000000"/>
        </w:rPr>
      </w:pPr>
      <w:r w:rsidRPr="00AD29CE">
        <w:rPr>
          <w:rFonts w:ascii="GHEA Grapalat" w:hAnsi="GHEA Grapalat"/>
          <w:b/>
          <w:color w:val="000000"/>
        </w:rPr>
        <w:t>АКТ №</w:t>
      </w:r>
    </w:p>
    <w:p w:rsidR="00457AF8" w:rsidRPr="00CA2754" w:rsidRDefault="00457AF8" w:rsidP="00457AF8">
      <w:pPr>
        <w:widowControl w:val="0"/>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rsidR="00457AF8" w:rsidRPr="00AD29CE" w:rsidRDefault="00457AF8" w:rsidP="00457AF8">
      <w:pPr>
        <w:pStyle w:val="BodyTextIndent"/>
        <w:widowControl w:val="0"/>
        <w:spacing w:line="240" w:lineRule="auto"/>
        <w:ind w:firstLine="0"/>
        <w:jc w:val="center"/>
        <w:rPr>
          <w:rFonts w:ascii="GHEA Grapalat" w:hAnsi="GHEA Grapalat"/>
          <w:b/>
          <w:bCs/>
          <w:iCs/>
          <w:sz w:val="24"/>
          <w:szCs w:val="24"/>
        </w:rPr>
      </w:pPr>
    </w:p>
    <w:p w:rsidR="00457AF8" w:rsidRPr="00AD29CE" w:rsidRDefault="00457AF8" w:rsidP="00457AF8">
      <w:pPr>
        <w:pStyle w:val="BodyTextIndent"/>
        <w:widowControl w:val="0"/>
        <w:tabs>
          <w:tab w:val="left" w:pos="1134"/>
          <w:tab w:val="left" w:pos="1985"/>
        </w:tabs>
        <w:spacing w:line="240" w:lineRule="auto"/>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rsidR="00457AF8" w:rsidRPr="00AD29CE" w:rsidRDefault="00457AF8" w:rsidP="00457AF8">
      <w:pPr>
        <w:pStyle w:val="NormalWeb"/>
        <w:widowControl w:val="0"/>
        <w:spacing w:before="0" w:beforeAutospacing="0" w:after="0" w:afterAutospacing="0"/>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rsidR="00457AF8" w:rsidRPr="00AD29CE" w:rsidRDefault="00457AF8" w:rsidP="00457AF8">
      <w:pPr>
        <w:pStyle w:val="NormalWeb"/>
        <w:widowControl w:val="0"/>
        <w:tabs>
          <w:tab w:val="left" w:pos="8789"/>
        </w:tabs>
        <w:spacing w:before="0" w:beforeAutospacing="0" w:after="0" w:afterAutospacing="0"/>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rsidR="00457AF8" w:rsidRPr="00AD29CE" w:rsidRDefault="00457AF8" w:rsidP="00457AF8">
      <w:pPr>
        <w:pStyle w:val="NormalWeb"/>
        <w:widowControl w:val="0"/>
        <w:spacing w:before="0" w:beforeAutospacing="0" w:after="0" w:afterAutospacing="0"/>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rsidR="00457AF8" w:rsidRPr="00AD29CE" w:rsidRDefault="00457AF8" w:rsidP="00457AF8">
      <w:pPr>
        <w:widowControl w:val="0"/>
        <w:tabs>
          <w:tab w:val="left" w:pos="5387"/>
          <w:tab w:val="left" w:pos="6237"/>
        </w:tabs>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rsidR="00457AF8" w:rsidRPr="00AD29CE" w:rsidRDefault="00457AF8" w:rsidP="00457AF8">
      <w:pPr>
        <w:widowControl w:val="0"/>
        <w:jc w:val="both"/>
        <w:rPr>
          <w:rFonts w:ascii="GHEA Grapalat" w:hAnsi="GHEA Grapalat"/>
          <w:iCs/>
          <w:color w:val="000000"/>
        </w:rPr>
      </w:pPr>
      <w:r w:rsidRPr="00AD29CE">
        <w:rPr>
          <w:rFonts w:ascii="GHEA Grapalat" w:hAnsi="GHEA Grapalat"/>
          <w:color w:val="00000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457AF8" w:rsidRPr="00CA2754" w:rsidTr="00457AF8">
        <w:trPr>
          <w:jc w:val="center"/>
        </w:trPr>
        <w:tc>
          <w:tcPr>
            <w:tcW w:w="357" w:type="dxa"/>
            <w:vMerge w:val="restart"/>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Предоставленные услуги</w:t>
            </w:r>
          </w:p>
        </w:tc>
      </w:tr>
      <w:tr w:rsidR="00457AF8" w:rsidRPr="00CA2754" w:rsidTr="00457AF8">
        <w:trPr>
          <w:jc w:val="center"/>
        </w:trPr>
        <w:tc>
          <w:tcPr>
            <w:tcW w:w="357" w:type="dxa"/>
            <w:vMerge/>
            <w:shd w:val="clear" w:color="auto" w:fill="auto"/>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173" w:type="dxa"/>
            <w:vMerge w:val="restart"/>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срок оплаты (по графику оплаты)</w:t>
            </w:r>
          </w:p>
        </w:tc>
      </w:tr>
      <w:tr w:rsidR="00457AF8" w:rsidRPr="00CA2754" w:rsidTr="00457AF8">
        <w:trPr>
          <w:trHeight w:val="1105"/>
          <w:jc w:val="center"/>
        </w:trPr>
        <w:tc>
          <w:tcPr>
            <w:tcW w:w="357" w:type="dxa"/>
            <w:vMerge/>
            <w:tcBorders>
              <w:bottom w:val="single" w:sz="4" w:space="0" w:color="auto"/>
            </w:tcBorders>
            <w:shd w:val="clear" w:color="auto" w:fill="auto"/>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800" w:type="dxa"/>
            <w:tcBorders>
              <w:bottom w:val="single" w:sz="4" w:space="0" w:color="auto"/>
            </w:tcBorders>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r>
      <w:tr w:rsidR="00457AF8" w:rsidRPr="00CA2754" w:rsidTr="00457AF8">
        <w:trPr>
          <w:jc w:val="center"/>
        </w:trPr>
        <w:tc>
          <w:tcPr>
            <w:tcW w:w="357" w:type="dxa"/>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173" w:type="dxa"/>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440" w:type="dxa"/>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800" w:type="dxa"/>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116" w:type="dxa"/>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842" w:type="dxa"/>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134" w:type="dxa"/>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168" w:type="dxa"/>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675" w:type="dxa"/>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r>
      <w:tr w:rsidR="00457AF8" w:rsidRPr="00CA2754" w:rsidTr="00457AF8">
        <w:trPr>
          <w:jc w:val="center"/>
        </w:trPr>
        <w:tc>
          <w:tcPr>
            <w:tcW w:w="357" w:type="dxa"/>
            <w:shd w:val="clear" w:color="auto" w:fill="auto"/>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173" w:type="dxa"/>
            <w:shd w:val="clear" w:color="auto" w:fill="auto"/>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440" w:type="dxa"/>
            <w:shd w:val="clear" w:color="auto" w:fill="auto"/>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800" w:type="dxa"/>
            <w:shd w:val="clear" w:color="auto" w:fill="auto"/>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116" w:type="dxa"/>
            <w:shd w:val="clear" w:color="auto" w:fill="auto"/>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842" w:type="dxa"/>
            <w:shd w:val="clear" w:color="auto" w:fill="auto"/>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134" w:type="dxa"/>
            <w:shd w:val="clear" w:color="auto" w:fill="auto"/>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168" w:type="dxa"/>
            <w:shd w:val="clear" w:color="auto" w:fill="auto"/>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675" w:type="dxa"/>
            <w:shd w:val="clear" w:color="auto" w:fill="auto"/>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r>
    </w:tbl>
    <w:p w:rsidR="00457AF8" w:rsidRPr="00CA2754" w:rsidRDefault="00457AF8" w:rsidP="00457AF8">
      <w:pPr>
        <w:widowControl w:val="0"/>
        <w:ind w:firstLine="375"/>
        <w:jc w:val="both"/>
        <w:rPr>
          <w:rFonts w:ascii="GHEA Grapalat" w:hAnsi="GHEA Grapalat" w:cs="Arial"/>
          <w:iCs/>
          <w:color w:val="000000"/>
          <w:lang w:val="en-US"/>
        </w:rPr>
      </w:pPr>
    </w:p>
    <w:p w:rsidR="00457AF8" w:rsidRPr="00AD29CE" w:rsidRDefault="00457AF8" w:rsidP="00457AF8">
      <w:pPr>
        <w:widowControl w:val="0"/>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tblPr>
      <w:tblGrid>
        <w:gridCol w:w="4852"/>
        <w:gridCol w:w="4852"/>
      </w:tblGrid>
      <w:tr w:rsidR="00457AF8" w:rsidRPr="00AD29CE" w:rsidTr="00457AF8">
        <w:trPr>
          <w:trHeight w:val="266"/>
          <w:tblCellSpacing w:w="7" w:type="dxa"/>
          <w:jc w:val="center"/>
        </w:trPr>
        <w:tc>
          <w:tcPr>
            <w:tcW w:w="0" w:type="auto"/>
            <w:vAlign w:val="center"/>
          </w:tcPr>
          <w:p w:rsidR="00457AF8" w:rsidRPr="00AD29CE" w:rsidRDefault="00457AF8" w:rsidP="00457AF8">
            <w:pPr>
              <w:widowControl w:val="0"/>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rsidR="00457AF8" w:rsidRPr="00AD29CE" w:rsidRDefault="00457AF8" w:rsidP="00457AF8">
            <w:pPr>
              <w:widowControl w:val="0"/>
              <w:jc w:val="center"/>
              <w:rPr>
                <w:rFonts w:ascii="GHEA Grapalat" w:hAnsi="GHEA Grapalat"/>
                <w:iCs/>
                <w:color w:val="000000"/>
              </w:rPr>
            </w:pPr>
            <w:r w:rsidRPr="00AD29CE">
              <w:rPr>
                <w:rFonts w:ascii="GHEA Grapalat" w:hAnsi="GHEA Grapalat"/>
                <w:color w:val="000000"/>
              </w:rPr>
              <w:t>Услугу принял</w:t>
            </w:r>
          </w:p>
        </w:tc>
      </w:tr>
      <w:tr w:rsidR="00457AF8" w:rsidRPr="00AD29CE" w:rsidTr="00457AF8">
        <w:trPr>
          <w:trHeight w:val="473"/>
          <w:tblCellSpacing w:w="7" w:type="dxa"/>
          <w:jc w:val="center"/>
        </w:trPr>
        <w:tc>
          <w:tcPr>
            <w:tcW w:w="0" w:type="auto"/>
            <w:vAlign w:val="center"/>
          </w:tcPr>
          <w:p w:rsidR="00457AF8" w:rsidRPr="00AD29CE" w:rsidRDefault="00457AF8" w:rsidP="00457AF8">
            <w:pPr>
              <w:widowControl w:val="0"/>
              <w:jc w:val="center"/>
              <w:rPr>
                <w:rFonts w:ascii="GHEA Grapalat" w:hAnsi="GHEA Grapalat"/>
                <w:iCs/>
              </w:rPr>
            </w:pPr>
            <w:r w:rsidRPr="00AD29CE">
              <w:rPr>
                <w:rFonts w:ascii="GHEA Grapalat" w:hAnsi="GHEA Grapalat"/>
              </w:rPr>
              <w:t xml:space="preserve">___________________________ </w:t>
            </w:r>
          </w:p>
          <w:p w:rsidR="00457AF8" w:rsidRPr="00CA2754" w:rsidRDefault="00457AF8" w:rsidP="00457AF8">
            <w:pPr>
              <w:widowControl w:val="0"/>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rsidR="00457AF8" w:rsidRPr="00AD29CE" w:rsidRDefault="00457AF8" w:rsidP="00457AF8">
            <w:pPr>
              <w:widowControl w:val="0"/>
              <w:jc w:val="center"/>
              <w:rPr>
                <w:rFonts w:ascii="GHEA Grapalat" w:hAnsi="GHEA Grapalat"/>
                <w:iCs/>
              </w:rPr>
            </w:pPr>
            <w:r w:rsidRPr="00AD29CE">
              <w:rPr>
                <w:rFonts w:ascii="GHEA Grapalat" w:hAnsi="GHEA Grapalat"/>
              </w:rPr>
              <w:t>___________________________</w:t>
            </w:r>
          </w:p>
          <w:p w:rsidR="00457AF8" w:rsidRPr="00CA2754" w:rsidRDefault="00457AF8" w:rsidP="00457AF8">
            <w:pPr>
              <w:widowControl w:val="0"/>
              <w:jc w:val="center"/>
              <w:rPr>
                <w:rFonts w:ascii="GHEA Grapalat" w:hAnsi="GHEA Grapalat"/>
                <w:iCs/>
                <w:vertAlign w:val="superscript"/>
              </w:rPr>
            </w:pPr>
            <w:r w:rsidRPr="00CA2754">
              <w:rPr>
                <w:rFonts w:ascii="GHEA Grapalat" w:hAnsi="GHEA Grapalat"/>
                <w:vertAlign w:val="superscript"/>
              </w:rPr>
              <w:t xml:space="preserve">подпись </w:t>
            </w:r>
          </w:p>
        </w:tc>
      </w:tr>
      <w:tr w:rsidR="00457AF8" w:rsidRPr="00AD29CE" w:rsidTr="00457AF8">
        <w:trPr>
          <w:trHeight w:val="503"/>
          <w:tblCellSpacing w:w="7" w:type="dxa"/>
          <w:jc w:val="center"/>
        </w:trPr>
        <w:tc>
          <w:tcPr>
            <w:tcW w:w="0" w:type="auto"/>
            <w:vAlign w:val="center"/>
          </w:tcPr>
          <w:p w:rsidR="00457AF8" w:rsidRPr="00AD29CE" w:rsidRDefault="00457AF8" w:rsidP="00457AF8">
            <w:pPr>
              <w:widowControl w:val="0"/>
              <w:jc w:val="center"/>
              <w:rPr>
                <w:rFonts w:ascii="GHEA Grapalat" w:hAnsi="GHEA Grapalat"/>
                <w:iCs/>
              </w:rPr>
            </w:pPr>
            <w:r w:rsidRPr="00AD29CE">
              <w:rPr>
                <w:rFonts w:ascii="GHEA Grapalat" w:hAnsi="GHEA Grapalat"/>
              </w:rPr>
              <w:t xml:space="preserve">___________________________ </w:t>
            </w:r>
          </w:p>
          <w:p w:rsidR="00457AF8" w:rsidRPr="00CA2754" w:rsidRDefault="00457AF8" w:rsidP="00457AF8">
            <w:pPr>
              <w:widowControl w:val="0"/>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rsidR="00457AF8" w:rsidRPr="00AD29CE" w:rsidRDefault="00457AF8" w:rsidP="00457AF8">
            <w:pPr>
              <w:widowControl w:val="0"/>
              <w:jc w:val="center"/>
              <w:rPr>
                <w:rFonts w:ascii="GHEA Grapalat" w:hAnsi="GHEA Grapalat"/>
                <w:iCs/>
              </w:rPr>
            </w:pPr>
            <w:r w:rsidRPr="00AD29CE">
              <w:rPr>
                <w:rFonts w:ascii="GHEA Grapalat" w:hAnsi="GHEA Grapalat"/>
              </w:rPr>
              <w:t>___________________________</w:t>
            </w:r>
          </w:p>
          <w:p w:rsidR="00457AF8" w:rsidRPr="00CA2754" w:rsidRDefault="00457AF8" w:rsidP="00457AF8">
            <w:pPr>
              <w:widowControl w:val="0"/>
              <w:jc w:val="center"/>
              <w:rPr>
                <w:rFonts w:ascii="GHEA Grapalat" w:hAnsi="GHEA Grapalat"/>
                <w:iCs/>
                <w:vertAlign w:val="superscript"/>
              </w:rPr>
            </w:pPr>
            <w:r w:rsidRPr="00CA2754">
              <w:rPr>
                <w:rFonts w:ascii="GHEA Grapalat" w:hAnsi="GHEA Grapalat"/>
                <w:vertAlign w:val="superscript"/>
              </w:rPr>
              <w:t>фамилия, имя</w:t>
            </w:r>
          </w:p>
        </w:tc>
      </w:tr>
      <w:tr w:rsidR="00457AF8" w:rsidRPr="00AD29CE" w:rsidTr="00457AF8">
        <w:trPr>
          <w:trHeight w:val="281"/>
          <w:tblCellSpacing w:w="7" w:type="dxa"/>
          <w:jc w:val="center"/>
        </w:trPr>
        <w:tc>
          <w:tcPr>
            <w:tcW w:w="0" w:type="auto"/>
            <w:vAlign w:val="center"/>
          </w:tcPr>
          <w:p w:rsidR="00457AF8" w:rsidRPr="00AD29CE" w:rsidRDefault="00457AF8" w:rsidP="00457AF8">
            <w:pPr>
              <w:widowControl w:val="0"/>
              <w:jc w:val="center"/>
              <w:rPr>
                <w:rFonts w:ascii="GHEA Grapalat" w:hAnsi="GHEA Grapalat"/>
                <w:iCs/>
                <w:color w:val="000000"/>
              </w:rPr>
            </w:pPr>
            <w:r w:rsidRPr="00AD29CE">
              <w:rPr>
                <w:rFonts w:ascii="GHEA Grapalat" w:hAnsi="GHEA Grapalat"/>
                <w:color w:val="000000"/>
              </w:rPr>
              <w:t>М. П.</w:t>
            </w:r>
          </w:p>
        </w:tc>
        <w:tc>
          <w:tcPr>
            <w:tcW w:w="0" w:type="auto"/>
            <w:vAlign w:val="center"/>
          </w:tcPr>
          <w:p w:rsidR="00457AF8" w:rsidRPr="00AD29CE" w:rsidRDefault="00457AF8" w:rsidP="00457AF8">
            <w:pPr>
              <w:widowControl w:val="0"/>
              <w:jc w:val="center"/>
              <w:rPr>
                <w:rFonts w:ascii="GHEA Grapalat" w:hAnsi="GHEA Grapalat"/>
                <w:iCs/>
                <w:color w:val="000000"/>
              </w:rPr>
            </w:pPr>
            <w:r w:rsidRPr="00AD29CE">
              <w:rPr>
                <w:rFonts w:ascii="GHEA Grapalat" w:hAnsi="GHEA Grapalat"/>
                <w:color w:val="000000"/>
              </w:rPr>
              <w:t>М. П.</w:t>
            </w:r>
          </w:p>
        </w:tc>
      </w:tr>
    </w:tbl>
    <w:p w:rsidR="00457AF8" w:rsidRPr="00AD29CE" w:rsidRDefault="00457AF8" w:rsidP="00457AF8">
      <w:pPr>
        <w:widowControl w:val="0"/>
        <w:autoSpaceDE w:val="0"/>
        <w:autoSpaceDN w:val="0"/>
        <w:adjustRightInd w:val="0"/>
        <w:jc w:val="right"/>
        <w:rPr>
          <w:rFonts w:ascii="GHEA Grapalat" w:hAnsi="GHEA Grapalat" w:cs="TimesArmenianPSMT"/>
        </w:rPr>
      </w:pPr>
    </w:p>
    <w:p w:rsidR="00457AF8" w:rsidRDefault="00457AF8" w:rsidP="00457AF8">
      <w:pPr>
        <w:rPr>
          <w:rFonts w:ascii="GHEA Grapalat" w:hAnsi="GHEA Grapalat"/>
        </w:rPr>
      </w:pPr>
      <w:r>
        <w:rPr>
          <w:rFonts w:ascii="GHEA Grapalat" w:hAnsi="GHEA Grapalat"/>
        </w:rPr>
        <w:br w:type="page"/>
      </w:r>
    </w:p>
    <w:p w:rsidR="00457AF8" w:rsidRPr="00AD29CE" w:rsidRDefault="00457AF8" w:rsidP="00457AF8">
      <w:pPr>
        <w:widowControl w:val="0"/>
        <w:autoSpaceDE w:val="0"/>
        <w:autoSpaceDN w:val="0"/>
        <w:adjustRightInd w:val="0"/>
        <w:jc w:val="right"/>
        <w:rPr>
          <w:rFonts w:ascii="GHEA Grapalat" w:hAnsi="GHEA Grapalat" w:cs="TimesArmenianPSMT"/>
          <w:i/>
        </w:rPr>
      </w:pPr>
      <w:r w:rsidRPr="00AD29CE">
        <w:rPr>
          <w:rFonts w:ascii="GHEA Grapalat" w:hAnsi="GHEA Grapalat"/>
          <w:i/>
        </w:rPr>
        <w:lastRenderedPageBreak/>
        <w:t>Приложение № 3.1</w:t>
      </w:r>
    </w:p>
    <w:p w:rsidR="00457AF8" w:rsidRPr="00AD29CE" w:rsidRDefault="00457AF8" w:rsidP="00457AF8">
      <w:pPr>
        <w:widowControl w:val="0"/>
        <w:autoSpaceDE w:val="0"/>
        <w:autoSpaceDN w:val="0"/>
        <w:adjustRightInd w:val="0"/>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457AF8" w:rsidRPr="00AD29CE" w:rsidRDefault="00457AF8" w:rsidP="00457AF8">
      <w:pPr>
        <w:widowControl w:val="0"/>
        <w:rPr>
          <w:rFonts w:ascii="GHEA Grapalat" w:hAnsi="GHEA Grapalat"/>
        </w:rPr>
      </w:pPr>
    </w:p>
    <w:p w:rsidR="00457AF8" w:rsidRPr="00565EAA" w:rsidRDefault="00457AF8" w:rsidP="00457AF8">
      <w:pPr>
        <w:widowControl w:val="0"/>
        <w:tabs>
          <w:tab w:val="left" w:pos="2250"/>
        </w:tabs>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rsidR="00457AF8" w:rsidRPr="00007AA4" w:rsidRDefault="00457AF8" w:rsidP="00457AF8">
      <w:pPr>
        <w:widowControl w:val="0"/>
        <w:tabs>
          <w:tab w:val="left" w:pos="360"/>
          <w:tab w:val="left" w:pos="540"/>
          <w:tab w:val="left" w:pos="2250"/>
        </w:tabs>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rsidR="00457AF8" w:rsidRPr="00F65D1E" w:rsidRDefault="00457AF8" w:rsidP="00457AF8">
      <w:pPr>
        <w:widowControl w:val="0"/>
        <w:tabs>
          <w:tab w:val="left" w:pos="360"/>
          <w:tab w:val="left" w:pos="540"/>
          <w:tab w:val="left" w:pos="2250"/>
        </w:tabs>
        <w:jc w:val="center"/>
        <w:rPr>
          <w:rFonts w:ascii="GHEA Grapalat" w:hAnsi="GHEA Grapalat" w:cs="Sylfaen"/>
          <w:bCs/>
        </w:rPr>
      </w:pPr>
    </w:p>
    <w:p w:rsidR="00457AF8" w:rsidRPr="005A78CD" w:rsidRDefault="00457AF8" w:rsidP="00457AF8">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rsidR="00457AF8" w:rsidRPr="0096584B" w:rsidRDefault="00457AF8" w:rsidP="00457AF8">
      <w:pPr>
        <w:widowControl w:val="0"/>
        <w:ind w:left="7371" w:hanging="141"/>
        <w:jc w:val="both"/>
        <w:rPr>
          <w:rFonts w:ascii="GHEA Grapalat" w:hAnsi="GHEA Grapalat"/>
          <w:sz w:val="16"/>
        </w:rPr>
      </w:pPr>
      <w:r w:rsidRPr="00A979AE">
        <w:rPr>
          <w:rFonts w:ascii="GHEA Grapalat" w:hAnsi="GHEA Grapalat"/>
          <w:sz w:val="16"/>
        </w:rPr>
        <w:t>номер договора</w:t>
      </w:r>
    </w:p>
    <w:p w:rsidR="00457AF8" w:rsidRPr="00C7119C" w:rsidRDefault="00457AF8" w:rsidP="00457AF8">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rsidR="00457AF8" w:rsidRPr="005A78CD" w:rsidRDefault="00457AF8" w:rsidP="00457AF8">
      <w:pPr>
        <w:widowControl w:val="0"/>
        <w:tabs>
          <w:tab w:val="left" w:pos="6379"/>
        </w:tabs>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rsidR="00457AF8" w:rsidRPr="0096584B" w:rsidRDefault="00457AF8" w:rsidP="00457AF8">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rsidR="00457AF8" w:rsidRPr="00A979AE" w:rsidRDefault="00457AF8" w:rsidP="00457AF8">
      <w:pPr>
        <w:widowControl w:val="0"/>
        <w:ind w:left="3544" w:right="-360"/>
        <w:jc w:val="both"/>
        <w:rPr>
          <w:rFonts w:ascii="GHEA Grapalat" w:hAnsi="GHEA Grapalat"/>
          <w:sz w:val="16"/>
        </w:rPr>
      </w:pPr>
      <w:r w:rsidRPr="00410F7A">
        <w:rPr>
          <w:rFonts w:ascii="GHEA Grapalat" w:hAnsi="GHEA Grapalat"/>
          <w:sz w:val="16"/>
        </w:rPr>
        <w:t>имя Исполнителя</w:t>
      </w:r>
    </w:p>
    <w:p w:rsidR="00457AF8" w:rsidRPr="00E467E3" w:rsidRDefault="00457AF8" w:rsidP="00457AF8">
      <w:pPr>
        <w:widowControl w:val="0"/>
        <w:tabs>
          <w:tab w:val="left" w:pos="360"/>
          <w:tab w:val="left" w:pos="540"/>
        </w:tabs>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457AF8" w:rsidRPr="00AD29CE" w:rsidTr="00457AF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457AF8" w:rsidRPr="00AD29CE" w:rsidRDefault="00457AF8" w:rsidP="00457AF8">
            <w:pPr>
              <w:widowControl w:val="0"/>
              <w:jc w:val="center"/>
              <w:rPr>
                <w:rFonts w:ascii="GHEA Grapalat" w:hAnsi="GHEA Grapalat" w:cs="Sylfaen"/>
                <w:bCs/>
              </w:rPr>
            </w:pPr>
            <w:r w:rsidRPr="00AD29CE">
              <w:rPr>
                <w:rFonts w:ascii="GHEA Grapalat" w:hAnsi="GHEA Grapalat"/>
              </w:rPr>
              <w:t>Услуги</w:t>
            </w:r>
          </w:p>
        </w:tc>
      </w:tr>
      <w:tr w:rsidR="00457AF8" w:rsidRPr="00AD29CE" w:rsidTr="00457AF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457AF8" w:rsidRPr="00AD29CE" w:rsidRDefault="00457AF8" w:rsidP="00457AF8">
            <w:pPr>
              <w:widowControl w:val="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457AF8" w:rsidRPr="00AD29CE" w:rsidRDefault="00457AF8" w:rsidP="00457AF8">
            <w:pPr>
              <w:widowControl w:val="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457AF8" w:rsidRPr="00AD29CE" w:rsidRDefault="00457AF8" w:rsidP="00457AF8">
            <w:pPr>
              <w:widowControl w:val="0"/>
              <w:jc w:val="center"/>
              <w:rPr>
                <w:rFonts w:ascii="GHEA Grapalat" w:hAnsi="GHEA Grapalat"/>
              </w:rPr>
            </w:pPr>
            <w:r w:rsidRPr="00AD29CE">
              <w:rPr>
                <w:rFonts w:ascii="GHEA Grapalat" w:hAnsi="GHEA Grapalat"/>
              </w:rPr>
              <w:t>объем (фактический)</w:t>
            </w:r>
          </w:p>
        </w:tc>
      </w:tr>
      <w:tr w:rsidR="00457AF8" w:rsidRPr="00AD29CE" w:rsidTr="00457AF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457AF8" w:rsidRPr="00AD29CE" w:rsidRDefault="00457AF8" w:rsidP="00457AF8">
            <w:pPr>
              <w:widowControl w:val="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457AF8" w:rsidRPr="00AD29CE" w:rsidRDefault="00457AF8" w:rsidP="00457AF8">
            <w:pPr>
              <w:widowControl w:val="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457AF8" w:rsidRPr="00AD29CE" w:rsidRDefault="00457AF8" w:rsidP="00457AF8">
            <w:pPr>
              <w:widowControl w:val="0"/>
              <w:rPr>
                <w:rFonts w:ascii="GHEA Grapalat" w:hAnsi="GHEA Grapalat" w:cs="Sylfaen"/>
              </w:rPr>
            </w:pPr>
          </w:p>
        </w:tc>
      </w:tr>
      <w:tr w:rsidR="00457AF8" w:rsidRPr="00AD29CE" w:rsidTr="00457AF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457AF8" w:rsidRPr="00AD29CE" w:rsidRDefault="00457AF8" w:rsidP="00457AF8">
            <w:pPr>
              <w:widowControl w:val="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457AF8" w:rsidRPr="00AD29CE" w:rsidRDefault="00457AF8" w:rsidP="00457AF8">
            <w:pPr>
              <w:widowControl w:val="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457AF8" w:rsidRPr="00AD29CE" w:rsidRDefault="00457AF8" w:rsidP="00457AF8">
            <w:pPr>
              <w:widowControl w:val="0"/>
              <w:rPr>
                <w:rFonts w:ascii="GHEA Grapalat" w:hAnsi="GHEA Grapalat" w:cs="Sylfaen"/>
              </w:rPr>
            </w:pPr>
          </w:p>
        </w:tc>
      </w:tr>
    </w:tbl>
    <w:p w:rsidR="00911307" w:rsidRDefault="00457AF8" w:rsidP="00911307">
      <w:pPr>
        <w:widowControl w:val="0"/>
        <w:ind w:firstLine="567"/>
        <w:jc w:val="both"/>
        <w:rPr>
          <w:rFonts w:ascii="GHEA Grapalat" w:hAnsi="GHEA Grapalat"/>
        </w:rPr>
      </w:pPr>
      <w:r w:rsidRPr="00AD29CE">
        <w:rPr>
          <w:rFonts w:ascii="GHEA Grapalat" w:hAnsi="GHEA Grapalat"/>
        </w:rPr>
        <w:t>Настоящий акт составлен в 2 экземплярах, каждой из сторон предоставляется по одному экземпляру.</w:t>
      </w:r>
    </w:p>
    <w:p w:rsidR="00911307" w:rsidRDefault="00911307" w:rsidP="00911307">
      <w:pPr>
        <w:widowControl w:val="0"/>
        <w:ind w:firstLine="567"/>
        <w:jc w:val="center"/>
        <w:rPr>
          <w:rFonts w:ascii="GHEA Grapalat" w:hAnsi="GHEA Grapalat"/>
        </w:rPr>
      </w:pPr>
    </w:p>
    <w:p w:rsidR="00457AF8" w:rsidRPr="00AD29CE" w:rsidRDefault="00457AF8" w:rsidP="00911307">
      <w:pPr>
        <w:widowControl w:val="0"/>
        <w:ind w:firstLine="567"/>
        <w:jc w:val="center"/>
        <w:rPr>
          <w:rFonts w:ascii="GHEA Grapalat" w:hAnsi="GHEA Grapalat" w:cs="Sylfaen"/>
        </w:rPr>
      </w:pPr>
      <w:r w:rsidRPr="00AD29CE">
        <w:rPr>
          <w:rFonts w:ascii="GHEA Grapalat" w:hAnsi="GHEA Grapalat"/>
        </w:rPr>
        <w:t>СТОРОНЫ</w:t>
      </w:r>
    </w:p>
    <w:p w:rsidR="00457AF8" w:rsidRPr="00AD29CE" w:rsidRDefault="00457AF8" w:rsidP="00457AF8">
      <w:pPr>
        <w:widowControl w:val="0"/>
        <w:tabs>
          <w:tab w:val="left" w:pos="360"/>
          <w:tab w:val="left" w:pos="540"/>
        </w:tabs>
        <w:rPr>
          <w:rFonts w:ascii="GHEA Grapalat" w:hAnsi="GHEA Grapalat" w:cs="Sylfaen"/>
        </w:rPr>
      </w:pPr>
    </w:p>
    <w:tbl>
      <w:tblPr>
        <w:tblW w:w="0" w:type="auto"/>
        <w:tblLook w:val="00A0"/>
      </w:tblPr>
      <w:tblGrid>
        <w:gridCol w:w="4785"/>
        <w:gridCol w:w="5223"/>
      </w:tblGrid>
      <w:tr w:rsidR="00457AF8" w:rsidRPr="00AD29CE" w:rsidTr="00457AF8">
        <w:tc>
          <w:tcPr>
            <w:tcW w:w="4785" w:type="dxa"/>
          </w:tcPr>
          <w:p w:rsidR="00457AF8" w:rsidRPr="00AD29CE" w:rsidRDefault="00457AF8" w:rsidP="00457AF8">
            <w:pPr>
              <w:widowControl w:val="0"/>
              <w:tabs>
                <w:tab w:val="left" w:pos="360"/>
                <w:tab w:val="left" w:pos="540"/>
              </w:tabs>
              <w:jc w:val="center"/>
              <w:rPr>
                <w:rFonts w:ascii="GHEA Grapalat" w:hAnsi="GHEA Grapalat" w:cs="Sylfaen"/>
                <w:b/>
                <w:bCs/>
              </w:rPr>
            </w:pPr>
            <w:r w:rsidRPr="00AD29CE">
              <w:rPr>
                <w:rFonts w:ascii="GHEA Grapalat" w:hAnsi="GHEA Grapalat"/>
                <w:b/>
              </w:rPr>
              <w:t>Сдал</w:t>
            </w:r>
          </w:p>
        </w:tc>
        <w:tc>
          <w:tcPr>
            <w:tcW w:w="5223" w:type="dxa"/>
          </w:tcPr>
          <w:p w:rsidR="00457AF8" w:rsidRPr="00AD29CE" w:rsidRDefault="00457AF8" w:rsidP="00457AF8">
            <w:pPr>
              <w:widowControl w:val="0"/>
              <w:tabs>
                <w:tab w:val="left" w:pos="360"/>
                <w:tab w:val="left" w:pos="540"/>
              </w:tabs>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rsidR="00457AF8" w:rsidRPr="00AD29CE" w:rsidRDefault="00457AF8" w:rsidP="00457AF8">
      <w:pPr>
        <w:widowControl w:val="0"/>
        <w:tabs>
          <w:tab w:val="left" w:pos="360"/>
          <w:tab w:val="left" w:pos="540"/>
        </w:tabs>
        <w:jc w:val="right"/>
        <w:rPr>
          <w:rFonts w:ascii="GHEA Grapalat" w:hAnsi="GHEA Grapalat" w:cs="Sylfaen"/>
        </w:rPr>
      </w:pPr>
      <w:r w:rsidRPr="00AD29CE">
        <w:rPr>
          <w:rFonts w:ascii="GHEA Grapalat" w:hAnsi="GHEA Grapalat"/>
        </w:rPr>
        <w:t>представитель, спроектировавший заявку:</w:t>
      </w:r>
    </w:p>
    <w:p w:rsidR="00457AF8" w:rsidRPr="00AD29CE" w:rsidRDefault="00457AF8" w:rsidP="00457AF8">
      <w:pPr>
        <w:widowControl w:val="0"/>
        <w:tabs>
          <w:tab w:val="left" w:pos="360"/>
          <w:tab w:val="left" w:pos="540"/>
        </w:tabs>
        <w:rPr>
          <w:rFonts w:ascii="GHEA Grapalat" w:hAnsi="GHEA Grapalat" w:cs="Sylfaen"/>
        </w:rPr>
      </w:pPr>
    </w:p>
    <w:tbl>
      <w:tblPr>
        <w:tblW w:w="9750" w:type="dxa"/>
        <w:jc w:val="center"/>
        <w:tblCellSpacing w:w="7" w:type="dxa"/>
        <w:tblCellMar>
          <w:left w:w="0" w:type="dxa"/>
          <w:right w:w="0" w:type="dxa"/>
        </w:tblCellMar>
        <w:tblLook w:val="04A0"/>
      </w:tblPr>
      <w:tblGrid>
        <w:gridCol w:w="4875"/>
        <w:gridCol w:w="4875"/>
      </w:tblGrid>
      <w:tr w:rsidR="00457AF8" w:rsidRPr="00AD29CE" w:rsidTr="00457AF8">
        <w:trPr>
          <w:tblCellSpacing w:w="7" w:type="dxa"/>
          <w:jc w:val="center"/>
        </w:trPr>
        <w:tc>
          <w:tcPr>
            <w:tcW w:w="0" w:type="auto"/>
            <w:vAlign w:val="center"/>
          </w:tcPr>
          <w:p w:rsidR="00457AF8" w:rsidRPr="00AD29CE" w:rsidRDefault="00457AF8" w:rsidP="00457AF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457AF8" w:rsidRPr="00114F34" w:rsidRDefault="00457AF8" w:rsidP="00457AF8">
            <w:pPr>
              <w:widowControl w:val="0"/>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rsidR="00457AF8" w:rsidRPr="00AD29CE" w:rsidRDefault="00457AF8" w:rsidP="00457AF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457AF8" w:rsidRPr="00114F34" w:rsidRDefault="00457AF8" w:rsidP="00457AF8">
            <w:pPr>
              <w:widowControl w:val="0"/>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457AF8" w:rsidRPr="00AD29CE" w:rsidTr="00457AF8">
        <w:trPr>
          <w:tblCellSpacing w:w="7" w:type="dxa"/>
          <w:jc w:val="center"/>
        </w:trPr>
        <w:tc>
          <w:tcPr>
            <w:tcW w:w="0" w:type="auto"/>
            <w:vAlign w:val="center"/>
          </w:tcPr>
          <w:p w:rsidR="00457AF8" w:rsidRPr="00AD29CE" w:rsidRDefault="00457AF8" w:rsidP="00457AF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457AF8" w:rsidRPr="00114F34" w:rsidRDefault="00457AF8" w:rsidP="00457AF8">
            <w:pPr>
              <w:widowControl w:val="0"/>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rsidR="00457AF8" w:rsidRPr="00AD29CE" w:rsidRDefault="00457AF8" w:rsidP="00457AF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457AF8" w:rsidRPr="00114F34" w:rsidRDefault="00457AF8" w:rsidP="00457AF8">
            <w:pPr>
              <w:widowControl w:val="0"/>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457AF8" w:rsidRPr="00AD29CE" w:rsidTr="00457AF8">
        <w:trPr>
          <w:tblCellSpacing w:w="7" w:type="dxa"/>
          <w:jc w:val="center"/>
        </w:trPr>
        <w:tc>
          <w:tcPr>
            <w:tcW w:w="0" w:type="auto"/>
            <w:vAlign w:val="center"/>
          </w:tcPr>
          <w:p w:rsidR="00457AF8" w:rsidRPr="00AD29CE" w:rsidRDefault="00457AF8" w:rsidP="00457AF8">
            <w:pPr>
              <w:widowControl w:val="0"/>
              <w:rPr>
                <w:rFonts w:ascii="GHEA Grapalat" w:hAnsi="GHEA Grapalat" w:cs="GHEA Grapalat"/>
                <w:color w:val="000000"/>
              </w:rPr>
            </w:pPr>
            <w:r>
              <w:rPr>
                <w:rFonts w:ascii="GHEA Grapalat" w:hAnsi="GHEA Grapalat"/>
                <w:color w:val="000000"/>
              </w:rPr>
              <w:t xml:space="preserve"> </w:t>
            </w:r>
          </w:p>
        </w:tc>
        <w:tc>
          <w:tcPr>
            <w:tcW w:w="0" w:type="auto"/>
            <w:vAlign w:val="center"/>
          </w:tcPr>
          <w:p w:rsidR="00457AF8" w:rsidRPr="00AD29CE" w:rsidRDefault="00457AF8" w:rsidP="00457AF8">
            <w:pPr>
              <w:widowControl w:val="0"/>
              <w:rPr>
                <w:rFonts w:ascii="GHEA Grapalat" w:hAnsi="GHEA Grapalat" w:cs="GHEA Grapalat"/>
                <w:color w:val="000000"/>
              </w:rPr>
            </w:pPr>
          </w:p>
        </w:tc>
      </w:tr>
    </w:tbl>
    <w:p w:rsidR="00457AF8" w:rsidRPr="00AD29CE" w:rsidRDefault="00457AF8" w:rsidP="00457AF8">
      <w:pPr>
        <w:widowControl w:val="0"/>
        <w:ind w:left="-142" w:firstLine="142"/>
        <w:jc w:val="center"/>
        <w:rPr>
          <w:rFonts w:ascii="GHEA Grapalat" w:hAnsi="GHEA Grapalat" w:cs="Sylfaen"/>
          <w:b/>
        </w:rPr>
      </w:pPr>
    </w:p>
    <w:p w:rsidR="00457AF8" w:rsidRPr="00AD29CE" w:rsidRDefault="00457AF8" w:rsidP="00457AF8">
      <w:pPr>
        <w:pStyle w:val="norm"/>
        <w:widowControl w:val="0"/>
        <w:spacing w:line="240" w:lineRule="auto"/>
        <w:ind w:firstLine="284"/>
        <w:jc w:val="center"/>
        <w:rPr>
          <w:rFonts w:ascii="GHEA Grapalat" w:hAnsi="GHEA Grapalat"/>
          <w:b/>
          <w:sz w:val="24"/>
          <w:szCs w:val="24"/>
        </w:rPr>
      </w:pPr>
    </w:p>
    <w:p w:rsidR="008D352C" w:rsidRPr="003B2F27" w:rsidRDefault="008D352C" w:rsidP="00457AF8">
      <w:pPr>
        <w:widowControl w:val="0"/>
        <w:ind w:firstLine="142"/>
        <w:jc w:val="center"/>
        <w:rPr>
          <w:rFonts w:ascii="GHEA Grapalat" w:hAnsi="GHEA Grapalat"/>
          <w:i/>
          <w:lang w:val="en-US"/>
        </w:rPr>
      </w:pPr>
    </w:p>
    <w:sectPr w:rsidR="008D352C" w:rsidRPr="003B2F27" w:rsidSect="000E3016">
      <w:footerReference w:type="default" r:id="rId14"/>
      <w:footnotePr>
        <w:pos w:val="beneathText"/>
      </w:footnotePr>
      <w:pgSz w:w="11907" w:h="16840" w:code="9"/>
      <w:pgMar w:top="450" w:right="746" w:bottom="720" w:left="900" w:header="561" w:footer="561"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388" w:rsidRDefault="00C17388">
      <w:r>
        <w:separator/>
      </w:r>
    </w:p>
  </w:endnote>
  <w:endnote w:type="continuationSeparator" w:id="0">
    <w:p w:rsidR="00C17388" w:rsidRDefault="00C173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w:panose1 w:val="020B0604020202020204"/>
    <w:charset w:val="CC"/>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1825309"/>
      <w:docPartObj>
        <w:docPartGallery w:val="Page Numbers (Bottom of Page)"/>
        <w:docPartUnique/>
      </w:docPartObj>
    </w:sdtPr>
    <w:sdtEndPr>
      <w:rPr>
        <w:rFonts w:ascii="GHEA Grapalat" w:hAnsi="GHEA Grapalat"/>
        <w:sz w:val="24"/>
        <w:szCs w:val="24"/>
      </w:rPr>
    </w:sdtEndPr>
    <w:sdtContent>
      <w:p w:rsidR="00273FD8" w:rsidRPr="00305BEC" w:rsidRDefault="004314A0">
        <w:pPr>
          <w:pStyle w:val="Footer"/>
          <w:jc w:val="center"/>
          <w:rPr>
            <w:rFonts w:ascii="GHEA Grapalat" w:hAnsi="GHEA Grapalat"/>
            <w:sz w:val="24"/>
            <w:szCs w:val="24"/>
          </w:rPr>
        </w:pPr>
        <w:r w:rsidRPr="00305BEC">
          <w:rPr>
            <w:rFonts w:ascii="GHEA Grapalat" w:hAnsi="GHEA Grapalat"/>
            <w:sz w:val="24"/>
            <w:szCs w:val="24"/>
          </w:rPr>
          <w:fldChar w:fldCharType="begin"/>
        </w:r>
        <w:r w:rsidR="00273FD8"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C112C1">
          <w:rPr>
            <w:rFonts w:ascii="GHEA Grapalat" w:hAnsi="GHEA Grapalat"/>
            <w:noProof/>
            <w:sz w:val="24"/>
            <w:szCs w:val="24"/>
          </w:rPr>
          <w:t>53</w:t>
        </w:r>
        <w:r w:rsidRPr="00305BEC">
          <w:rPr>
            <w:rFonts w:ascii="GHEA Grapalat" w:hAnsi="GHEA Grapalat"/>
            <w:sz w:val="24"/>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1950196"/>
      <w:docPartObj>
        <w:docPartGallery w:val="Page Numbers (Bottom of Page)"/>
        <w:docPartUnique/>
      </w:docPartObj>
    </w:sdtPr>
    <w:sdtEndPr>
      <w:rPr>
        <w:rFonts w:ascii="GHEA Grapalat" w:hAnsi="GHEA Grapalat"/>
        <w:sz w:val="24"/>
        <w:szCs w:val="24"/>
      </w:rPr>
    </w:sdtEndPr>
    <w:sdtContent>
      <w:p w:rsidR="00273FD8" w:rsidRPr="00305BEC" w:rsidRDefault="004314A0">
        <w:pPr>
          <w:pStyle w:val="Footer"/>
          <w:jc w:val="center"/>
          <w:rPr>
            <w:rFonts w:ascii="GHEA Grapalat" w:hAnsi="GHEA Grapalat"/>
            <w:sz w:val="24"/>
            <w:szCs w:val="24"/>
          </w:rPr>
        </w:pPr>
        <w:r w:rsidRPr="00305BEC">
          <w:rPr>
            <w:rFonts w:ascii="GHEA Grapalat" w:hAnsi="GHEA Grapalat"/>
            <w:sz w:val="24"/>
            <w:szCs w:val="24"/>
          </w:rPr>
          <w:fldChar w:fldCharType="begin"/>
        </w:r>
        <w:r w:rsidR="00273FD8"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C112C1">
          <w:rPr>
            <w:rFonts w:ascii="GHEA Grapalat" w:hAnsi="GHEA Grapalat"/>
            <w:noProof/>
            <w:sz w:val="24"/>
            <w:szCs w:val="24"/>
          </w:rPr>
          <w:t>55</w:t>
        </w:r>
        <w:r w:rsidRPr="00305BEC">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388" w:rsidRDefault="00C17388">
      <w:r>
        <w:separator/>
      </w:r>
    </w:p>
  </w:footnote>
  <w:footnote w:type="continuationSeparator" w:id="0">
    <w:p w:rsidR="00C17388" w:rsidRDefault="00C17388">
      <w:r>
        <w:continuationSeparator/>
      </w:r>
    </w:p>
  </w:footnote>
  <w:footnote w:id="1">
    <w:p w:rsidR="00273FD8" w:rsidRPr="00A31673" w:rsidRDefault="00273FD8">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2">
    <w:p w:rsidR="00273FD8" w:rsidRPr="005D119D" w:rsidRDefault="00273FD8" w:rsidP="007D74FE">
      <w:pPr>
        <w:pStyle w:val="FootnoteText"/>
        <w:jc w:val="both"/>
        <w:rPr>
          <w:rFonts w:ascii="GHEA Grapalat" w:hAnsi="GHEA Grapalat"/>
          <w:i/>
        </w:rPr>
      </w:pPr>
      <w:r w:rsidRPr="005D119D">
        <w:rPr>
          <w:rFonts w:ascii="GHEA Grapalat" w:hAnsi="GHEA Grapalat"/>
          <w:i/>
        </w:rPr>
        <w:t>17</w:t>
      </w:r>
      <w:r>
        <w:rPr>
          <w:rFonts w:ascii="GHEA Grapalat" w:hAnsi="GHEA Grapalat"/>
          <w:i/>
        </w:rPr>
        <w:t>.</w:t>
      </w:r>
      <w:r w:rsidRPr="005D119D">
        <w:rPr>
          <w:rFonts w:ascii="GHEA Grapalat" w:hAnsi="GHEA Grapalat"/>
          <w:i/>
        </w:rPr>
        <w:t xml:space="preserve">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и размер рейтинга</w:t>
      </w:r>
    </w:p>
    <w:p w:rsidR="00273FD8" w:rsidRDefault="00273FD8" w:rsidP="006B3E56">
      <w:pPr>
        <w:jc w:val="both"/>
      </w:pPr>
    </w:p>
    <w:p w:rsidR="00273FD8" w:rsidRPr="00503980" w:rsidRDefault="00273FD8" w:rsidP="007906A2">
      <w:pPr>
        <w:jc w:val="both"/>
        <w:rPr>
          <w:rFonts w:ascii="GHEA Grapalat" w:hAnsi="GHEA Grapalat"/>
          <w:i/>
          <w:sz w:val="20"/>
          <w:szCs w:val="20"/>
        </w:rPr>
      </w:pPr>
      <w:r w:rsidRPr="00503980">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273FD8" w:rsidRPr="00503980" w:rsidRDefault="00273FD8" w:rsidP="007906A2">
      <w:pPr>
        <w:jc w:val="both"/>
        <w:rPr>
          <w:rFonts w:ascii="GHEA Grapalat" w:hAnsi="GHEA Grapalat"/>
          <w:i/>
          <w:sz w:val="20"/>
          <w:szCs w:val="20"/>
        </w:rPr>
      </w:pPr>
      <w:r w:rsidRPr="00503980">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1</w:t>
      </w:r>
      <w:r w:rsidRPr="00503980">
        <w:rPr>
          <w:rFonts w:ascii="GHEA Grapalat" w:hAnsi="GHEA Grapalat"/>
          <w:i/>
          <w:sz w:val="20"/>
          <w:szCs w:val="20"/>
        </w:rPr>
        <w:t>";</w:t>
      </w:r>
    </w:p>
    <w:p w:rsidR="00273FD8" w:rsidRPr="00503980" w:rsidRDefault="00273FD8" w:rsidP="007906A2">
      <w:pPr>
        <w:jc w:val="both"/>
        <w:rPr>
          <w:rFonts w:ascii="GHEA Grapalat" w:hAnsi="GHEA Grapalat"/>
          <w:i/>
          <w:sz w:val="20"/>
          <w:szCs w:val="20"/>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273FD8" w:rsidRDefault="00273FD8" w:rsidP="006B3E56">
      <w:pPr>
        <w:pStyle w:val="FootnoteText"/>
        <w:rPr>
          <w:rFonts w:asciiTheme="minorHAnsi" w:hAnsiTheme="minorHAnsi"/>
          <w:lang w:val="af-ZA"/>
        </w:rPr>
      </w:pPr>
    </w:p>
  </w:footnote>
  <w:footnote w:id="3">
    <w:p w:rsidR="00273FD8" w:rsidRPr="00DC619D" w:rsidRDefault="00273FD8"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4">
    <w:p w:rsidR="00273FD8" w:rsidRPr="00D3436F" w:rsidRDefault="00273FD8"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rsidR="00273FD8" w:rsidRPr="00D3436F" w:rsidRDefault="00273FD8">
      <w:pPr>
        <w:pStyle w:val="FootnoteText"/>
        <w:rPr>
          <w:lang w:val="es-ES"/>
        </w:rPr>
      </w:pPr>
    </w:p>
  </w:footnote>
  <w:footnote w:id="5">
    <w:p w:rsidR="00273FD8" w:rsidRPr="00217344" w:rsidRDefault="00273FD8" w:rsidP="00235549">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6">
    <w:p w:rsidR="00273FD8" w:rsidRPr="00C95D0C" w:rsidRDefault="00273FD8" w:rsidP="003B2F27">
      <w:pPr>
        <w:pStyle w:val="FootnoteText"/>
        <w:jc w:val="both"/>
      </w:pPr>
      <w:r w:rsidRPr="00C95D0C">
        <w:rPr>
          <w:rStyle w:val="FootnoteReference"/>
          <w:szCs w:val="24"/>
        </w:rPr>
        <w:t>*</w:t>
      </w:r>
      <w:r w:rsidRPr="00C95D0C">
        <w:rPr>
          <w:szCs w:val="24"/>
        </w:rPr>
        <w:t xml:space="preserve"> </w:t>
      </w:r>
      <w:r w:rsidRPr="00C95D0C">
        <w:rPr>
          <w:rFonts w:ascii="GHEA Grapalat" w:hAnsi="GHEA Grapalat"/>
          <w:i/>
          <w:szCs w:val="24"/>
        </w:rPr>
        <w:t>Заполняется секретарем Комиссии до опубликования приглашения в бюллетене.</w:t>
      </w:r>
    </w:p>
  </w:footnote>
  <w:footnote w:id="7">
    <w:p w:rsidR="00273FD8" w:rsidRPr="006F5F33" w:rsidRDefault="00273FD8" w:rsidP="00457AF8">
      <w:pPr>
        <w:pStyle w:val="FootnoteText"/>
        <w:jc w:val="both"/>
        <w:rPr>
          <w:rFonts w:ascii="GHEA Grapalat" w:hAnsi="GHEA Grapalat"/>
        </w:rPr>
      </w:pPr>
      <w:r>
        <w:rPr>
          <w:rStyle w:val="FootnoteReference"/>
        </w:rPr>
        <w:t>20</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8">
    <w:p w:rsidR="00273FD8" w:rsidRPr="00892F7F" w:rsidRDefault="00273FD8" w:rsidP="00457AF8">
      <w:pPr>
        <w:pStyle w:val="FootnoteText"/>
        <w:jc w:val="both"/>
        <w:rPr>
          <w:rFonts w:ascii="GHEA Grapalat" w:hAnsi="GHEA Grapalat"/>
          <w:i/>
        </w:rPr>
      </w:pPr>
      <w:r>
        <w:rPr>
          <w:rStyle w:val="FootnoteReference"/>
        </w:rPr>
        <w:t>23</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rsidR="00273FD8" w:rsidRPr="00552088" w:rsidRDefault="00273FD8" w:rsidP="00457AF8">
      <w:pPr>
        <w:pStyle w:val="FootnoteText"/>
        <w:jc w:val="both"/>
        <w:rPr>
          <w:rFonts w:ascii="GHEA Grapalat" w:hAnsi="GHEA Grapalat"/>
          <w:lang w:val="hy-AM"/>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rsidR="00273FD8" w:rsidRPr="006F5F33" w:rsidRDefault="00273FD8" w:rsidP="00457AF8">
      <w:pPr>
        <w:pStyle w:val="FootnoteText"/>
        <w:jc w:val="both"/>
        <w:rPr>
          <w:rFonts w:ascii="GHEA Grapalat" w:hAnsi="GHEA Grapalat"/>
          <w:lang w:val="hy-AM"/>
        </w:rPr>
      </w:pPr>
      <w:r w:rsidRPr="006F5F33">
        <w:rPr>
          <w:rFonts w:ascii="GHEA Grapalat" w:hAnsi="GHEA Grapalat"/>
          <w:i/>
        </w:rPr>
        <w:t>.</w:t>
      </w:r>
    </w:p>
    <w:p w:rsidR="00273FD8" w:rsidRPr="00576D9C" w:rsidRDefault="00273FD8" w:rsidP="00457AF8">
      <w:pPr>
        <w:pStyle w:val="FootnoteText"/>
        <w:jc w:val="both"/>
        <w:rPr>
          <w:rFonts w:ascii="GHEA Grapalat" w:hAnsi="GHEA Grapalat"/>
          <w:lang w:val="hy-AM"/>
        </w:rPr>
      </w:pPr>
    </w:p>
  </w:footnote>
  <w:footnote w:id="9">
    <w:p w:rsidR="00273FD8" w:rsidRPr="006F5F33" w:rsidRDefault="00273FD8" w:rsidP="00457AF8">
      <w:pPr>
        <w:pStyle w:val="FootnoteText"/>
        <w:jc w:val="both"/>
        <w:rPr>
          <w:rFonts w:ascii="GHEA Grapalat" w:hAnsi="GHEA Grapalat"/>
          <w:lang w:val="hy-AM"/>
        </w:rPr>
      </w:pPr>
      <w:r>
        <w:rPr>
          <w:rStyle w:val="FootnoteReference"/>
        </w:rPr>
        <w:t>25</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0">
    <w:p w:rsidR="00273FD8" w:rsidRPr="006F5F33" w:rsidRDefault="00273FD8" w:rsidP="00457AF8">
      <w:pPr>
        <w:pStyle w:val="FootnoteText"/>
        <w:jc w:val="both"/>
        <w:rPr>
          <w:rFonts w:ascii="GHEA Grapalat" w:hAnsi="GHEA Grapalat"/>
        </w:rPr>
      </w:pPr>
      <w:r>
        <w:rPr>
          <w:rStyle w:val="FootnoteReference"/>
        </w:rPr>
        <w:t>26</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1">
    <w:p w:rsidR="00273FD8" w:rsidRPr="004C4B87" w:rsidRDefault="00273FD8" w:rsidP="00457AF8">
      <w:pPr>
        <w:pStyle w:val="FootnoteText"/>
        <w:jc w:val="both"/>
        <w:rPr>
          <w:rFonts w:ascii="Cambria" w:hAnsi="Cambria"/>
        </w:rPr>
      </w:pPr>
    </w:p>
  </w:footnote>
  <w:footnote w:id="12">
    <w:p w:rsidR="00273FD8" w:rsidRPr="00CA2754" w:rsidRDefault="00273FD8" w:rsidP="00457AF8">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rsidR="00273FD8" w:rsidRPr="00CA2754" w:rsidRDefault="00273FD8" w:rsidP="00457AF8">
      <w:pPr>
        <w:pStyle w:val="FootnoteText"/>
        <w:jc w:val="both"/>
        <w:rPr>
          <w:sz w:val="2"/>
          <w:szCs w:val="2"/>
        </w:rPr>
      </w:pPr>
    </w:p>
  </w:footnote>
  <w:footnote w:id="13">
    <w:p w:rsidR="00273FD8" w:rsidRPr="00CA2754" w:rsidRDefault="00273FD8" w:rsidP="00457AF8">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342334"/>
    <w:multiLevelType w:val="hybridMultilevel"/>
    <w:tmpl w:val="73F89220"/>
    <w:lvl w:ilvl="0" w:tplc="F1A85E36">
      <w:start w:val="1"/>
      <w:numFmt w:val="decimal"/>
      <w:lvlText w:val="%1."/>
      <w:lvlJc w:val="left"/>
      <w:pPr>
        <w:ind w:left="2345"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nsid w:val="080425B1"/>
    <w:multiLevelType w:val="hybridMultilevel"/>
    <w:tmpl w:val="698484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C60FF2"/>
    <w:multiLevelType w:val="hybridMultilevel"/>
    <w:tmpl w:val="746CADF0"/>
    <w:lvl w:ilvl="0" w:tplc="2E221FE8">
      <w:start w:val="12"/>
      <w:numFmt w:val="bullet"/>
      <w:lvlText w:val="-"/>
      <w:lvlJc w:val="left"/>
      <w:pPr>
        <w:ind w:left="72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E376EE"/>
    <w:multiLevelType w:val="hybridMultilevel"/>
    <w:tmpl w:val="A9A004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69B48D0"/>
    <w:multiLevelType w:val="hybridMultilevel"/>
    <w:tmpl w:val="2638BC9A"/>
    <w:lvl w:ilvl="0" w:tplc="04090001">
      <w:start w:val="1"/>
      <w:numFmt w:val="bullet"/>
      <w:lvlText w:val=""/>
      <w:lvlJc w:val="left"/>
      <w:pPr>
        <w:ind w:left="393" w:hanging="360"/>
      </w:pPr>
      <w:rPr>
        <w:rFonts w:ascii="Symbol" w:hAnsi="Symbol"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6">
    <w:nsid w:val="29B8315D"/>
    <w:multiLevelType w:val="hybridMultilevel"/>
    <w:tmpl w:val="44BC6A0E"/>
    <w:lvl w:ilvl="0" w:tplc="22C08198">
      <w:start w:val="1"/>
      <w:numFmt w:val="decimal"/>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2C0577B2"/>
    <w:multiLevelType w:val="hybridMultilevel"/>
    <w:tmpl w:val="9E862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6697B75"/>
    <w:multiLevelType w:val="hybridMultilevel"/>
    <w:tmpl w:val="02F00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0F44FC"/>
    <w:multiLevelType w:val="hybridMultilevel"/>
    <w:tmpl w:val="AA60B9A0"/>
    <w:lvl w:ilvl="0" w:tplc="2FD2F4E2">
      <w:start w:val="2"/>
      <w:numFmt w:val="bullet"/>
      <w:lvlText w:val="-"/>
      <w:lvlJc w:val="left"/>
      <w:pPr>
        <w:ind w:left="989" w:hanging="360"/>
      </w:pPr>
      <w:rPr>
        <w:rFonts w:ascii="GHEA Grapalat" w:eastAsia="Times New Roman" w:hAnsi="GHEA Grapalat"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24">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4B943848"/>
    <w:multiLevelType w:val="hybridMultilevel"/>
    <w:tmpl w:val="B922C8BA"/>
    <w:lvl w:ilvl="0" w:tplc="04090001">
      <w:start w:val="1"/>
      <w:numFmt w:val="bullet"/>
      <w:lvlText w:val=""/>
      <w:lvlJc w:val="left"/>
      <w:pPr>
        <w:ind w:left="1918" w:hanging="360"/>
      </w:pPr>
      <w:rPr>
        <w:rFonts w:ascii="Symbol" w:hAnsi="Symbol" w:hint="default"/>
      </w:rPr>
    </w:lvl>
    <w:lvl w:ilvl="1" w:tplc="04090003" w:tentative="1">
      <w:start w:val="1"/>
      <w:numFmt w:val="bullet"/>
      <w:lvlText w:val="o"/>
      <w:lvlJc w:val="left"/>
      <w:pPr>
        <w:ind w:left="2638" w:hanging="360"/>
      </w:pPr>
      <w:rPr>
        <w:rFonts w:ascii="Courier New" w:hAnsi="Courier New" w:cs="Courier New" w:hint="default"/>
      </w:rPr>
    </w:lvl>
    <w:lvl w:ilvl="2" w:tplc="04090005" w:tentative="1">
      <w:start w:val="1"/>
      <w:numFmt w:val="bullet"/>
      <w:lvlText w:val=""/>
      <w:lvlJc w:val="left"/>
      <w:pPr>
        <w:ind w:left="3358" w:hanging="360"/>
      </w:pPr>
      <w:rPr>
        <w:rFonts w:ascii="Wingdings" w:hAnsi="Wingdings" w:hint="default"/>
      </w:rPr>
    </w:lvl>
    <w:lvl w:ilvl="3" w:tplc="04090001" w:tentative="1">
      <w:start w:val="1"/>
      <w:numFmt w:val="bullet"/>
      <w:lvlText w:val=""/>
      <w:lvlJc w:val="left"/>
      <w:pPr>
        <w:ind w:left="4078" w:hanging="360"/>
      </w:pPr>
      <w:rPr>
        <w:rFonts w:ascii="Symbol" w:hAnsi="Symbol" w:hint="default"/>
      </w:rPr>
    </w:lvl>
    <w:lvl w:ilvl="4" w:tplc="04090003" w:tentative="1">
      <w:start w:val="1"/>
      <w:numFmt w:val="bullet"/>
      <w:lvlText w:val="o"/>
      <w:lvlJc w:val="left"/>
      <w:pPr>
        <w:ind w:left="4798" w:hanging="360"/>
      </w:pPr>
      <w:rPr>
        <w:rFonts w:ascii="Courier New" w:hAnsi="Courier New" w:cs="Courier New" w:hint="default"/>
      </w:rPr>
    </w:lvl>
    <w:lvl w:ilvl="5" w:tplc="04090005" w:tentative="1">
      <w:start w:val="1"/>
      <w:numFmt w:val="bullet"/>
      <w:lvlText w:val=""/>
      <w:lvlJc w:val="left"/>
      <w:pPr>
        <w:ind w:left="5518" w:hanging="360"/>
      </w:pPr>
      <w:rPr>
        <w:rFonts w:ascii="Wingdings" w:hAnsi="Wingdings" w:hint="default"/>
      </w:rPr>
    </w:lvl>
    <w:lvl w:ilvl="6" w:tplc="04090001" w:tentative="1">
      <w:start w:val="1"/>
      <w:numFmt w:val="bullet"/>
      <w:lvlText w:val=""/>
      <w:lvlJc w:val="left"/>
      <w:pPr>
        <w:ind w:left="6238" w:hanging="360"/>
      </w:pPr>
      <w:rPr>
        <w:rFonts w:ascii="Symbol" w:hAnsi="Symbol" w:hint="default"/>
      </w:rPr>
    </w:lvl>
    <w:lvl w:ilvl="7" w:tplc="04090003" w:tentative="1">
      <w:start w:val="1"/>
      <w:numFmt w:val="bullet"/>
      <w:lvlText w:val="o"/>
      <w:lvlJc w:val="left"/>
      <w:pPr>
        <w:ind w:left="6958" w:hanging="360"/>
      </w:pPr>
      <w:rPr>
        <w:rFonts w:ascii="Courier New" w:hAnsi="Courier New" w:cs="Courier New" w:hint="default"/>
      </w:rPr>
    </w:lvl>
    <w:lvl w:ilvl="8" w:tplc="04090005" w:tentative="1">
      <w:start w:val="1"/>
      <w:numFmt w:val="bullet"/>
      <w:lvlText w:val=""/>
      <w:lvlJc w:val="left"/>
      <w:pPr>
        <w:ind w:left="7678" w:hanging="360"/>
      </w:pPr>
      <w:rPr>
        <w:rFonts w:ascii="Wingdings" w:hAnsi="Wingdings" w:hint="default"/>
      </w:rPr>
    </w:lvl>
  </w:abstractNum>
  <w:abstractNum w:abstractNumId="26">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9">
    <w:nsid w:val="592476AF"/>
    <w:multiLevelType w:val="hybridMultilevel"/>
    <w:tmpl w:val="6FEAE7A4"/>
    <w:lvl w:ilvl="0" w:tplc="8C6A63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nsid w:val="61007A86"/>
    <w:multiLevelType w:val="hybridMultilevel"/>
    <w:tmpl w:val="5AEC82A6"/>
    <w:lvl w:ilvl="0" w:tplc="AFCEE2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154CA0"/>
    <w:multiLevelType w:val="hybridMultilevel"/>
    <w:tmpl w:val="E03CEF1C"/>
    <w:lvl w:ilvl="0" w:tplc="C9241750">
      <w:numFmt w:val="bullet"/>
      <w:lvlText w:val="-"/>
      <w:lvlJc w:val="left"/>
      <w:pPr>
        <w:ind w:left="785" w:hanging="360"/>
      </w:pPr>
      <w:rPr>
        <w:rFonts w:ascii="GHEA Grapalat" w:eastAsia="Calibri" w:hAnsi="GHEA Grapalat" w:cs="Sylfae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3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6">
    <w:nsid w:val="6CEC7971"/>
    <w:multiLevelType w:val="hybridMultilevel"/>
    <w:tmpl w:val="705E2A26"/>
    <w:lvl w:ilvl="0" w:tplc="4D32D956">
      <w:numFmt w:val="bullet"/>
      <w:lvlText w:val="•"/>
      <w:lvlJc w:val="left"/>
      <w:pPr>
        <w:ind w:left="510" w:hanging="360"/>
      </w:pPr>
      <w:rPr>
        <w:rFonts w:ascii="GHEA Grapalat" w:eastAsia="Times New Roman" w:hAnsi="GHEA Grapalat" w:cs="Sylfae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7613125D"/>
    <w:multiLevelType w:val="hybridMultilevel"/>
    <w:tmpl w:val="5538D74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8"/>
  </w:num>
  <w:num w:numId="2">
    <w:abstractNumId w:val="13"/>
  </w:num>
  <w:num w:numId="3">
    <w:abstractNumId w:val="27"/>
  </w:num>
  <w:num w:numId="4">
    <w:abstractNumId w:val="20"/>
  </w:num>
  <w:num w:numId="5">
    <w:abstractNumId w:val="32"/>
  </w:num>
  <w:num w:numId="6">
    <w:abstractNumId w:val="28"/>
    <w:lvlOverride w:ilvl="0">
      <w:startOverride w:val="1"/>
    </w:lvlOverride>
    <w:lvlOverride w:ilvl="1"/>
    <w:lvlOverride w:ilvl="2"/>
    <w:lvlOverride w:ilvl="3"/>
    <w:lvlOverride w:ilvl="4"/>
    <w:lvlOverride w:ilvl="5"/>
    <w:lvlOverride w:ilvl="6"/>
    <w:lvlOverride w:ilvl="7"/>
    <w:lvlOverride w:ilvl="8"/>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7"/>
  </w:num>
  <w:num w:numId="11">
    <w:abstractNumId w:val="11"/>
  </w:num>
  <w:num w:numId="12">
    <w:abstractNumId w:val="39"/>
  </w:num>
  <w:num w:numId="13">
    <w:abstractNumId w:val="35"/>
  </w:num>
  <w:num w:numId="14">
    <w:abstractNumId w:val="17"/>
  </w:num>
  <w:num w:numId="15">
    <w:abstractNumId w:val="37"/>
  </w:num>
  <w:num w:numId="16">
    <w:abstractNumId w:val="19"/>
  </w:num>
  <w:num w:numId="17">
    <w:abstractNumId w:val="8"/>
  </w:num>
  <w:num w:numId="18">
    <w:abstractNumId w:val="1"/>
  </w:num>
  <w:num w:numId="19">
    <w:abstractNumId w:val="21"/>
  </w:num>
  <w:num w:numId="20">
    <w:abstractNumId w:val="21"/>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0"/>
  </w:num>
  <w:num w:numId="24">
    <w:abstractNumId w:val="26"/>
  </w:num>
  <w:num w:numId="25">
    <w:abstractNumId w:val="14"/>
  </w:num>
  <w:num w:numId="26">
    <w:abstractNumId w:val="5"/>
  </w:num>
  <w:num w:numId="27">
    <w:abstractNumId w:val="4"/>
  </w:num>
  <w:num w:numId="28">
    <w:abstractNumId w:val="0"/>
  </w:num>
  <w:num w:numId="29">
    <w:abstractNumId w:val="12"/>
  </w:num>
  <w:num w:numId="30">
    <w:abstractNumId w:val="33"/>
  </w:num>
  <w:num w:numId="31">
    <w:abstractNumId w:val="18"/>
  </w:num>
  <w:num w:numId="32">
    <w:abstractNumId w:val="22"/>
  </w:num>
  <w:num w:numId="33">
    <w:abstractNumId w:val="36"/>
  </w:num>
  <w:num w:numId="34">
    <w:abstractNumId w:val="29"/>
  </w:num>
  <w:num w:numId="35">
    <w:abstractNumId w:val="25"/>
  </w:num>
  <w:num w:numId="36">
    <w:abstractNumId w:val="23"/>
  </w:num>
  <w:num w:numId="37">
    <w:abstractNumId w:val="6"/>
  </w:num>
  <w:num w:numId="38">
    <w:abstractNumId w:val="34"/>
  </w:num>
  <w:num w:numId="39">
    <w:abstractNumId w:val="16"/>
  </w:num>
  <w:num w:numId="40">
    <w:abstractNumId w:val="2"/>
  </w:num>
  <w:num w:numId="41">
    <w:abstractNumId w:val="31"/>
  </w:num>
  <w:num w:numId="42">
    <w:abstractNumId w:val="38"/>
  </w:num>
  <w:num w:numId="43">
    <w:abstractNumId w:val="15"/>
  </w:num>
  <w:num w:numId="44">
    <w:abstractNumId w:val="9"/>
  </w:num>
  <w:num w:numId="45">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proofState w:grammar="clean"/>
  <w:stylePaneFormatFilter w:val="3F01"/>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rsids>
    <w:rsidRoot w:val="00615570"/>
    <w:rsid w:val="00000345"/>
    <w:rsid w:val="0000037D"/>
    <w:rsid w:val="00000958"/>
    <w:rsid w:val="000013D6"/>
    <w:rsid w:val="000016BB"/>
    <w:rsid w:val="00002079"/>
    <w:rsid w:val="000027E1"/>
    <w:rsid w:val="00002C23"/>
    <w:rsid w:val="000031E3"/>
    <w:rsid w:val="000032AC"/>
    <w:rsid w:val="000033BC"/>
    <w:rsid w:val="00003DF0"/>
    <w:rsid w:val="000058CF"/>
    <w:rsid w:val="00005D30"/>
    <w:rsid w:val="0000622A"/>
    <w:rsid w:val="00006B1E"/>
    <w:rsid w:val="0000718A"/>
    <w:rsid w:val="000073F8"/>
    <w:rsid w:val="000076A1"/>
    <w:rsid w:val="0000776B"/>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2D7E"/>
    <w:rsid w:val="00023384"/>
    <w:rsid w:val="000238FE"/>
    <w:rsid w:val="00023F8F"/>
    <w:rsid w:val="000246E6"/>
    <w:rsid w:val="00025353"/>
    <w:rsid w:val="00025A85"/>
    <w:rsid w:val="00026351"/>
    <w:rsid w:val="00027166"/>
    <w:rsid w:val="000275BF"/>
    <w:rsid w:val="000276FB"/>
    <w:rsid w:val="0003074E"/>
    <w:rsid w:val="00030D40"/>
    <w:rsid w:val="000312D9"/>
    <w:rsid w:val="000313A6"/>
    <w:rsid w:val="000316DF"/>
    <w:rsid w:val="000330A3"/>
    <w:rsid w:val="000331DD"/>
    <w:rsid w:val="00033946"/>
    <w:rsid w:val="00033B20"/>
    <w:rsid w:val="00034CED"/>
    <w:rsid w:val="000371A2"/>
    <w:rsid w:val="00037DDE"/>
    <w:rsid w:val="000408D8"/>
    <w:rsid w:val="000424BA"/>
    <w:rsid w:val="00042BD4"/>
    <w:rsid w:val="00043225"/>
    <w:rsid w:val="0004387F"/>
    <w:rsid w:val="00045796"/>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FB1"/>
    <w:rsid w:val="00061153"/>
    <w:rsid w:val="000612B9"/>
    <w:rsid w:val="0006220B"/>
    <w:rsid w:val="0006311D"/>
    <w:rsid w:val="00063AEF"/>
    <w:rsid w:val="00065C3B"/>
    <w:rsid w:val="0006703E"/>
    <w:rsid w:val="000702A0"/>
    <w:rsid w:val="000704B9"/>
    <w:rsid w:val="00070DBB"/>
    <w:rsid w:val="00071119"/>
    <w:rsid w:val="00071201"/>
    <w:rsid w:val="00071450"/>
    <w:rsid w:val="00071C65"/>
    <w:rsid w:val="00071D1C"/>
    <w:rsid w:val="00072BC8"/>
    <w:rsid w:val="00073430"/>
    <w:rsid w:val="000735B0"/>
    <w:rsid w:val="00073A04"/>
    <w:rsid w:val="00073A09"/>
    <w:rsid w:val="000745BE"/>
    <w:rsid w:val="00074CC1"/>
    <w:rsid w:val="00075997"/>
    <w:rsid w:val="00076092"/>
    <w:rsid w:val="000763E5"/>
    <w:rsid w:val="00076D0B"/>
    <w:rsid w:val="00077062"/>
    <w:rsid w:val="00077BB9"/>
    <w:rsid w:val="00080C4E"/>
    <w:rsid w:val="00080E73"/>
    <w:rsid w:val="000811C1"/>
    <w:rsid w:val="000816A6"/>
    <w:rsid w:val="000822C1"/>
    <w:rsid w:val="00082ADC"/>
    <w:rsid w:val="00082DE0"/>
    <w:rsid w:val="00083558"/>
    <w:rsid w:val="000845F6"/>
    <w:rsid w:val="00084B51"/>
    <w:rsid w:val="00085931"/>
    <w:rsid w:val="000878DB"/>
    <w:rsid w:val="00087A30"/>
    <w:rsid w:val="00090699"/>
    <w:rsid w:val="000911CA"/>
    <w:rsid w:val="00091FB0"/>
    <w:rsid w:val="0009215F"/>
    <w:rsid w:val="00092D0A"/>
    <w:rsid w:val="0009380C"/>
    <w:rsid w:val="0009449B"/>
    <w:rsid w:val="000946A3"/>
    <w:rsid w:val="00094F5C"/>
    <w:rsid w:val="000952F7"/>
    <w:rsid w:val="00095885"/>
    <w:rsid w:val="00095EB1"/>
    <w:rsid w:val="000964F1"/>
    <w:rsid w:val="00096865"/>
    <w:rsid w:val="00097029"/>
    <w:rsid w:val="0009758F"/>
    <w:rsid w:val="00097DE8"/>
    <w:rsid w:val="00097FDB"/>
    <w:rsid w:val="000A0A00"/>
    <w:rsid w:val="000A0E52"/>
    <w:rsid w:val="000A15F9"/>
    <w:rsid w:val="000A214C"/>
    <w:rsid w:val="000A323C"/>
    <w:rsid w:val="000A37CE"/>
    <w:rsid w:val="000A40E3"/>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6215"/>
    <w:rsid w:val="000B694D"/>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C31"/>
    <w:rsid w:val="000E2427"/>
    <w:rsid w:val="000E267C"/>
    <w:rsid w:val="000E3016"/>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24F"/>
    <w:rsid w:val="000F332D"/>
    <w:rsid w:val="000F338E"/>
    <w:rsid w:val="000F3939"/>
    <w:rsid w:val="000F3B31"/>
    <w:rsid w:val="000F3D76"/>
    <w:rsid w:val="000F494F"/>
    <w:rsid w:val="000F4B81"/>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A05"/>
    <w:rsid w:val="00110534"/>
    <w:rsid w:val="00110D13"/>
    <w:rsid w:val="001115E9"/>
    <w:rsid w:val="00111EF8"/>
    <w:rsid w:val="00111FFB"/>
    <w:rsid w:val="0011249D"/>
    <w:rsid w:val="00112B67"/>
    <w:rsid w:val="0011340E"/>
    <w:rsid w:val="00113F0D"/>
    <w:rsid w:val="0011423D"/>
    <w:rsid w:val="00115905"/>
    <w:rsid w:val="001159FA"/>
    <w:rsid w:val="0011611E"/>
    <w:rsid w:val="00117020"/>
    <w:rsid w:val="00117833"/>
    <w:rsid w:val="00117964"/>
    <w:rsid w:val="00117DAA"/>
    <w:rsid w:val="00122FC9"/>
    <w:rsid w:val="00123294"/>
    <w:rsid w:val="001235E7"/>
    <w:rsid w:val="001236FA"/>
    <w:rsid w:val="00123CF5"/>
    <w:rsid w:val="00123F5E"/>
    <w:rsid w:val="00124461"/>
    <w:rsid w:val="00125AA6"/>
    <w:rsid w:val="00126D48"/>
    <w:rsid w:val="001276C9"/>
    <w:rsid w:val="00130202"/>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7BA"/>
    <w:rsid w:val="00137A5C"/>
    <w:rsid w:val="001403AE"/>
    <w:rsid w:val="00140A36"/>
    <w:rsid w:val="00142496"/>
    <w:rsid w:val="001439BD"/>
    <w:rsid w:val="00143BD7"/>
    <w:rsid w:val="00143E8C"/>
    <w:rsid w:val="0014472E"/>
    <w:rsid w:val="00144CB2"/>
    <w:rsid w:val="00144E38"/>
    <w:rsid w:val="00144F73"/>
    <w:rsid w:val="001458D6"/>
    <w:rsid w:val="00145CC3"/>
    <w:rsid w:val="00146685"/>
    <w:rsid w:val="00146FC5"/>
    <w:rsid w:val="00147060"/>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0B4B"/>
    <w:rsid w:val="001711D8"/>
    <w:rsid w:val="00171E80"/>
    <w:rsid w:val="001723D6"/>
    <w:rsid w:val="001724D7"/>
    <w:rsid w:val="001725C0"/>
    <w:rsid w:val="00172BC4"/>
    <w:rsid w:val="001732FB"/>
    <w:rsid w:val="00173431"/>
    <w:rsid w:val="00174C83"/>
    <w:rsid w:val="00174DAB"/>
    <w:rsid w:val="00174FE1"/>
    <w:rsid w:val="00175D12"/>
    <w:rsid w:val="00175F8F"/>
    <w:rsid w:val="00175FDC"/>
    <w:rsid w:val="001763F5"/>
    <w:rsid w:val="00176A38"/>
    <w:rsid w:val="00176A92"/>
    <w:rsid w:val="00177A5C"/>
    <w:rsid w:val="00177D71"/>
    <w:rsid w:val="00180134"/>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6ED1"/>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747"/>
    <w:rsid w:val="001B1C67"/>
    <w:rsid w:val="001B1FC4"/>
    <w:rsid w:val="001B32D9"/>
    <w:rsid w:val="001B37D2"/>
    <w:rsid w:val="001B3810"/>
    <w:rsid w:val="001B41EC"/>
    <w:rsid w:val="001B42C1"/>
    <w:rsid w:val="001B45A9"/>
    <w:rsid w:val="001B478E"/>
    <w:rsid w:val="001B6FCF"/>
    <w:rsid w:val="001C07C6"/>
    <w:rsid w:val="001C0849"/>
    <w:rsid w:val="001C1570"/>
    <w:rsid w:val="001C3D83"/>
    <w:rsid w:val="001C3F6C"/>
    <w:rsid w:val="001C481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83"/>
    <w:rsid w:val="001D6531"/>
    <w:rsid w:val="001D7228"/>
    <w:rsid w:val="001D74FA"/>
    <w:rsid w:val="001D78C5"/>
    <w:rsid w:val="001E01B7"/>
    <w:rsid w:val="001E0216"/>
    <w:rsid w:val="001E06D6"/>
    <w:rsid w:val="001E0BC2"/>
    <w:rsid w:val="001E2794"/>
    <w:rsid w:val="001E2814"/>
    <w:rsid w:val="001E3BBA"/>
    <w:rsid w:val="001E3D3F"/>
    <w:rsid w:val="001E44A8"/>
    <w:rsid w:val="001E47D5"/>
    <w:rsid w:val="001E4A24"/>
    <w:rsid w:val="001E5412"/>
    <w:rsid w:val="001E55B2"/>
    <w:rsid w:val="001E5866"/>
    <w:rsid w:val="001E7733"/>
    <w:rsid w:val="001F0335"/>
    <w:rsid w:val="001F0371"/>
    <w:rsid w:val="001F0B18"/>
    <w:rsid w:val="001F0F81"/>
    <w:rsid w:val="001F1CCB"/>
    <w:rsid w:val="001F1DF0"/>
    <w:rsid w:val="001F1DF7"/>
    <w:rsid w:val="001F2926"/>
    <w:rsid w:val="001F3237"/>
    <w:rsid w:val="001F386B"/>
    <w:rsid w:val="001F5834"/>
    <w:rsid w:val="001F5FDE"/>
    <w:rsid w:val="001F6578"/>
    <w:rsid w:val="001F760C"/>
    <w:rsid w:val="001F7821"/>
    <w:rsid w:val="001F7927"/>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5689"/>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811"/>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3FD8"/>
    <w:rsid w:val="00274353"/>
    <w:rsid w:val="0027499F"/>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EA"/>
    <w:rsid w:val="002846B1"/>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AC"/>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ABE"/>
    <w:rsid w:val="002B2473"/>
    <w:rsid w:val="002B24A4"/>
    <w:rsid w:val="002B24E8"/>
    <w:rsid w:val="002B2DF0"/>
    <w:rsid w:val="002B32D6"/>
    <w:rsid w:val="002B372D"/>
    <w:rsid w:val="002B3E53"/>
    <w:rsid w:val="002B4FD9"/>
    <w:rsid w:val="002B51FB"/>
    <w:rsid w:val="002B5F87"/>
    <w:rsid w:val="002B6548"/>
    <w:rsid w:val="002B6BD3"/>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4293"/>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14F9"/>
    <w:rsid w:val="00341747"/>
    <w:rsid w:val="00341A74"/>
    <w:rsid w:val="00341D7A"/>
    <w:rsid w:val="00341ED4"/>
    <w:rsid w:val="0034272D"/>
    <w:rsid w:val="003427DF"/>
    <w:rsid w:val="003436A5"/>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B0D6E"/>
    <w:rsid w:val="003B14AF"/>
    <w:rsid w:val="003B1FC0"/>
    <w:rsid w:val="003B2F27"/>
    <w:rsid w:val="003B3302"/>
    <w:rsid w:val="003B3A13"/>
    <w:rsid w:val="003B3E74"/>
    <w:rsid w:val="003B44B1"/>
    <w:rsid w:val="003B4A74"/>
    <w:rsid w:val="003B585C"/>
    <w:rsid w:val="003B5B5B"/>
    <w:rsid w:val="003B60D5"/>
    <w:rsid w:val="003B644B"/>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CF4"/>
    <w:rsid w:val="003D290D"/>
    <w:rsid w:val="003D2FE2"/>
    <w:rsid w:val="003D3964"/>
    <w:rsid w:val="003D56A5"/>
    <w:rsid w:val="003D7720"/>
    <w:rsid w:val="003D7F8E"/>
    <w:rsid w:val="003E01D5"/>
    <w:rsid w:val="003E029A"/>
    <w:rsid w:val="003E077D"/>
    <w:rsid w:val="003E0A5B"/>
    <w:rsid w:val="003E1421"/>
    <w:rsid w:val="003E194D"/>
    <w:rsid w:val="003E1BE2"/>
    <w:rsid w:val="003E1D9D"/>
    <w:rsid w:val="003E1FF9"/>
    <w:rsid w:val="003E2931"/>
    <w:rsid w:val="003E32BB"/>
    <w:rsid w:val="003E3996"/>
    <w:rsid w:val="003E3B26"/>
    <w:rsid w:val="003E3FD0"/>
    <w:rsid w:val="003E40A7"/>
    <w:rsid w:val="003E4184"/>
    <w:rsid w:val="003E503E"/>
    <w:rsid w:val="003E5D5B"/>
    <w:rsid w:val="003E6971"/>
    <w:rsid w:val="003E6EFE"/>
    <w:rsid w:val="003E7802"/>
    <w:rsid w:val="003F087D"/>
    <w:rsid w:val="003F1048"/>
    <w:rsid w:val="003F1EEA"/>
    <w:rsid w:val="003F208A"/>
    <w:rsid w:val="003F264A"/>
    <w:rsid w:val="003F28E4"/>
    <w:rsid w:val="003F300B"/>
    <w:rsid w:val="003F4583"/>
    <w:rsid w:val="003F4C5E"/>
    <w:rsid w:val="003F56A9"/>
    <w:rsid w:val="003F66A5"/>
    <w:rsid w:val="003F6CF8"/>
    <w:rsid w:val="003F762C"/>
    <w:rsid w:val="003F7B41"/>
    <w:rsid w:val="003F7F2F"/>
    <w:rsid w:val="0040112D"/>
    <w:rsid w:val="00401B30"/>
    <w:rsid w:val="00401BA5"/>
    <w:rsid w:val="00401BA9"/>
    <w:rsid w:val="00402941"/>
    <w:rsid w:val="00402BC3"/>
    <w:rsid w:val="00403109"/>
    <w:rsid w:val="0040346A"/>
    <w:rsid w:val="00405194"/>
    <w:rsid w:val="004055C1"/>
    <w:rsid w:val="00405996"/>
    <w:rsid w:val="004068F5"/>
    <w:rsid w:val="00406EE6"/>
    <w:rsid w:val="004072C8"/>
    <w:rsid w:val="0040761D"/>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7585"/>
    <w:rsid w:val="00427EAA"/>
    <w:rsid w:val="004314A0"/>
    <w:rsid w:val="00431998"/>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B76"/>
    <w:rsid w:val="00447FFD"/>
    <w:rsid w:val="004504F0"/>
    <w:rsid w:val="00450C30"/>
    <w:rsid w:val="004517F5"/>
    <w:rsid w:val="004521BB"/>
    <w:rsid w:val="00452896"/>
    <w:rsid w:val="00454D73"/>
    <w:rsid w:val="0045525D"/>
    <w:rsid w:val="004553CA"/>
    <w:rsid w:val="0045669A"/>
    <w:rsid w:val="00456B02"/>
    <w:rsid w:val="00457745"/>
    <w:rsid w:val="00457AF8"/>
    <w:rsid w:val="00457FBF"/>
    <w:rsid w:val="00460CA5"/>
    <w:rsid w:val="004616F4"/>
    <w:rsid w:val="0046186C"/>
    <w:rsid w:val="0046188C"/>
    <w:rsid w:val="00461D88"/>
    <w:rsid w:val="004623A3"/>
    <w:rsid w:val="00462E00"/>
    <w:rsid w:val="00463606"/>
    <w:rsid w:val="004636DA"/>
    <w:rsid w:val="00463B0B"/>
    <w:rsid w:val="00464693"/>
    <w:rsid w:val="0046481A"/>
    <w:rsid w:val="00464D3A"/>
    <w:rsid w:val="00464DA7"/>
    <w:rsid w:val="0046522E"/>
    <w:rsid w:val="0046586E"/>
    <w:rsid w:val="00466714"/>
    <w:rsid w:val="00466F7A"/>
    <w:rsid w:val="004672FC"/>
    <w:rsid w:val="00467B47"/>
    <w:rsid w:val="00467E75"/>
    <w:rsid w:val="004705A8"/>
    <w:rsid w:val="00470A07"/>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4580"/>
    <w:rsid w:val="004B4B72"/>
    <w:rsid w:val="004B5522"/>
    <w:rsid w:val="004B60F5"/>
    <w:rsid w:val="004B61C2"/>
    <w:rsid w:val="004B6A49"/>
    <w:rsid w:val="004B6D52"/>
    <w:rsid w:val="004B7B69"/>
    <w:rsid w:val="004B7F14"/>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E7893"/>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2A18"/>
    <w:rsid w:val="00503288"/>
    <w:rsid w:val="00503980"/>
    <w:rsid w:val="00503BFB"/>
    <w:rsid w:val="0050403B"/>
    <w:rsid w:val="00504133"/>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486"/>
    <w:rsid w:val="005639B0"/>
    <w:rsid w:val="005646FC"/>
    <w:rsid w:val="00564E3F"/>
    <w:rsid w:val="00565078"/>
    <w:rsid w:val="0056625A"/>
    <w:rsid w:val="00567040"/>
    <w:rsid w:val="00567893"/>
    <w:rsid w:val="005716B8"/>
    <w:rsid w:val="00571702"/>
    <w:rsid w:val="00571F29"/>
    <w:rsid w:val="0057264D"/>
    <w:rsid w:val="005729B9"/>
    <w:rsid w:val="005739AB"/>
    <w:rsid w:val="005744FC"/>
    <w:rsid w:val="0057550D"/>
    <w:rsid w:val="00575C75"/>
    <w:rsid w:val="00576B25"/>
    <w:rsid w:val="00576D30"/>
    <w:rsid w:val="00577582"/>
    <w:rsid w:val="00580617"/>
    <w:rsid w:val="00580BE7"/>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87756"/>
    <w:rsid w:val="005900F2"/>
    <w:rsid w:val="0059014F"/>
    <w:rsid w:val="0059159E"/>
    <w:rsid w:val="0059188B"/>
    <w:rsid w:val="005918A4"/>
    <w:rsid w:val="00592A50"/>
    <w:rsid w:val="00592F35"/>
    <w:rsid w:val="005939DE"/>
    <w:rsid w:val="00593B80"/>
    <w:rsid w:val="00593E76"/>
    <w:rsid w:val="00594C31"/>
    <w:rsid w:val="00594FEE"/>
    <w:rsid w:val="005953F4"/>
    <w:rsid w:val="005960B4"/>
    <w:rsid w:val="0059636E"/>
    <w:rsid w:val="005971B0"/>
    <w:rsid w:val="005A1236"/>
    <w:rsid w:val="005A1ECB"/>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F0715"/>
    <w:rsid w:val="005F0822"/>
    <w:rsid w:val="005F09CE"/>
    <w:rsid w:val="005F1793"/>
    <w:rsid w:val="005F1DBB"/>
    <w:rsid w:val="005F1F95"/>
    <w:rsid w:val="005F25EF"/>
    <w:rsid w:val="005F2F3B"/>
    <w:rsid w:val="005F44DA"/>
    <w:rsid w:val="005F53F2"/>
    <w:rsid w:val="005F581A"/>
    <w:rsid w:val="005F7C1D"/>
    <w:rsid w:val="005F7EA4"/>
    <w:rsid w:val="006042F8"/>
    <w:rsid w:val="0060526C"/>
    <w:rsid w:val="00606328"/>
    <w:rsid w:val="0060652B"/>
    <w:rsid w:val="00606B84"/>
    <w:rsid w:val="00607120"/>
    <w:rsid w:val="00607407"/>
    <w:rsid w:val="00607F7B"/>
    <w:rsid w:val="00611998"/>
    <w:rsid w:val="00611C2E"/>
    <w:rsid w:val="006132ED"/>
    <w:rsid w:val="00613836"/>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6F79"/>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3D1F"/>
    <w:rsid w:val="00654ADD"/>
    <w:rsid w:val="00654B3F"/>
    <w:rsid w:val="00655E71"/>
    <w:rsid w:val="00655EBD"/>
    <w:rsid w:val="00657315"/>
    <w:rsid w:val="00660138"/>
    <w:rsid w:val="006607D5"/>
    <w:rsid w:val="006608AD"/>
    <w:rsid w:val="00661E7D"/>
    <w:rsid w:val="00662165"/>
    <w:rsid w:val="00662623"/>
    <w:rsid w:val="0066349B"/>
    <w:rsid w:val="00665120"/>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D34"/>
    <w:rsid w:val="00675740"/>
    <w:rsid w:val="0067579A"/>
    <w:rsid w:val="00675CA2"/>
    <w:rsid w:val="00676178"/>
    <w:rsid w:val="0067669A"/>
    <w:rsid w:val="00677658"/>
    <w:rsid w:val="00681F45"/>
    <w:rsid w:val="00682C6C"/>
    <w:rsid w:val="00682E8D"/>
    <w:rsid w:val="006834A0"/>
    <w:rsid w:val="00683E33"/>
    <w:rsid w:val="006847B2"/>
    <w:rsid w:val="00684FF3"/>
    <w:rsid w:val="00685962"/>
    <w:rsid w:val="00685A30"/>
    <w:rsid w:val="00685C48"/>
    <w:rsid w:val="00687CD7"/>
    <w:rsid w:val="00687E34"/>
    <w:rsid w:val="006906E8"/>
    <w:rsid w:val="00691009"/>
    <w:rsid w:val="006912BB"/>
    <w:rsid w:val="0069171B"/>
    <w:rsid w:val="00692C09"/>
    <w:rsid w:val="00692FA3"/>
    <w:rsid w:val="00693101"/>
    <w:rsid w:val="0069380F"/>
    <w:rsid w:val="00693A0D"/>
    <w:rsid w:val="00693C4E"/>
    <w:rsid w:val="006953B6"/>
    <w:rsid w:val="006968E8"/>
    <w:rsid w:val="00697C38"/>
    <w:rsid w:val="006A0D8B"/>
    <w:rsid w:val="006A134C"/>
    <w:rsid w:val="006A13FB"/>
    <w:rsid w:val="006A14B3"/>
    <w:rsid w:val="006A1922"/>
    <w:rsid w:val="006A1F61"/>
    <w:rsid w:val="006A202F"/>
    <w:rsid w:val="006A26BE"/>
    <w:rsid w:val="006A3325"/>
    <w:rsid w:val="006A3C8A"/>
    <w:rsid w:val="006A475C"/>
    <w:rsid w:val="006A4AFC"/>
    <w:rsid w:val="006A5026"/>
    <w:rsid w:val="006A6D19"/>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448"/>
    <w:rsid w:val="006D4E1D"/>
    <w:rsid w:val="006D5516"/>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542"/>
    <w:rsid w:val="006F1605"/>
    <w:rsid w:val="006F1805"/>
    <w:rsid w:val="006F1A8E"/>
    <w:rsid w:val="006F246F"/>
    <w:rsid w:val="006F2702"/>
    <w:rsid w:val="006F2817"/>
    <w:rsid w:val="006F297B"/>
    <w:rsid w:val="006F2EF5"/>
    <w:rsid w:val="006F3372"/>
    <w:rsid w:val="006F3B78"/>
    <w:rsid w:val="006F49AA"/>
    <w:rsid w:val="006F565E"/>
    <w:rsid w:val="006F58E6"/>
    <w:rsid w:val="006F6413"/>
    <w:rsid w:val="006F69A0"/>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492"/>
    <w:rsid w:val="007455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A78"/>
    <w:rsid w:val="007874CB"/>
    <w:rsid w:val="0078774A"/>
    <w:rsid w:val="00790431"/>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790"/>
    <w:rsid w:val="007A3EE6"/>
    <w:rsid w:val="007A4247"/>
    <w:rsid w:val="007A4BB9"/>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D16"/>
    <w:rsid w:val="007C3FF3"/>
    <w:rsid w:val="007C4876"/>
    <w:rsid w:val="007C49D4"/>
    <w:rsid w:val="007C4E0B"/>
    <w:rsid w:val="007C55BD"/>
    <w:rsid w:val="007C5F44"/>
    <w:rsid w:val="007C615F"/>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C7"/>
    <w:rsid w:val="00802C55"/>
    <w:rsid w:val="008030B6"/>
    <w:rsid w:val="00803828"/>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EB"/>
    <w:rsid w:val="00826E9C"/>
    <w:rsid w:val="00830036"/>
    <w:rsid w:val="00830445"/>
    <w:rsid w:val="00830AD3"/>
    <w:rsid w:val="00831C52"/>
    <w:rsid w:val="00831DC3"/>
    <w:rsid w:val="008326D8"/>
    <w:rsid w:val="0083296C"/>
    <w:rsid w:val="0083475E"/>
    <w:rsid w:val="008348C6"/>
    <w:rsid w:val="00834CD0"/>
    <w:rsid w:val="00835374"/>
    <w:rsid w:val="00835822"/>
    <w:rsid w:val="00835D8E"/>
    <w:rsid w:val="00836400"/>
    <w:rsid w:val="008365E4"/>
    <w:rsid w:val="00836C9C"/>
    <w:rsid w:val="00837337"/>
    <w:rsid w:val="00837F16"/>
    <w:rsid w:val="00840327"/>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9B3"/>
    <w:rsid w:val="008702CB"/>
    <w:rsid w:val="0087175D"/>
    <w:rsid w:val="00871E55"/>
    <w:rsid w:val="0087222B"/>
    <w:rsid w:val="00872ACC"/>
    <w:rsid w:val="008730A8"/>
    <w:rsid w:val="00873162"/>
    <w:rsid w:val="0087341E"/>
    <w:rsid w:val="0087360C"/>
    <w:rsid w:val="00873A3C"/>
    <w:rsid w:val="00873FE9"/>
    <w:rsid w:val="008743F2"/>
    <w:rsid w:val="00874C2B"/>
    <w:rsid w:val="00874EE2"/>
    <w:rsid w:val="00875F09"/>
    <w:rsid w:val="008769B4"/>
    <w:rsid w:val="00876D7D"/>
    <w:rsid w:val="008777E0"/>
    <w:rsid w:val="00877B26"/>
    <w:rsid w:val="00877DFD"/>
    <w:rsid w:val="0088001E"/>
    <w:rsid w:val="00880500"/>
    <w:rsid w:val="00881C05"/>
    <w:rsid w:val="00881C22"/>
    <w:rsid w:val="0088384C"/>
    <w:rsid w:val="00884204"/>
    <w:rsid w:val="008842CE"/>
    <w:rsid w:val="00884822"/>
    <w:rsid w:val="0088488D"/>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F09"/>
    <w:rsid w:val="00895E05"/>
    <w:rsid w:val="00895E2E"/>
    <w:rsid w:val="00896212"/>
    <w:rsid w:val="0089622B"/>
    <w:rsid w:val="00896485"/>
    <w:rsid w:val="00896AAF"/>
    <w:rsid w:val="00897EBC"/>
    <w:rsid w:val="008A0AF2"/>
    <w:rsid w:val="008A120F"/>
    <w:rsid w:val="008A1E8D"/>
    <w:rsid w:val="008A24AF"/>
    <w:rsid w:val="008A24FA"/>
    <w:rsid w:val="008A3366"/>
    <w:rsid w:val="008A345D"/>
    <w:rsid w:val="008A3C60"/>
    <w:rsid w:val="008A3D03"/>
    <w:rsid w:val="008A4DA3"/>
    <w:rsid w:val="008A5CEA"/>
    <w:rsid w:val="008A6BF1"/>
    <w:rsid w:val="008A70A4"/>
    <w:rsid w:val="008A7905"/>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8A2"/>
    <w:rsid w:val="008E5B7C"/>
    <w:rsid w:val="008E60B3"/>
    <w:rsid w:val="008E6E51"/>
    <w:rsid w:val="008F050F"/>
    <w:rsid w:val="008F0732"/>
    <w:rsid w:val="008F0EB7"/>
    <w:rsid w:val="008F1F9B"/>
    <w:rsid w:val="008F2148"/>
    <w:rsid w:val="008F2365"/>
    <w:rsid w:val="008F2B76"/>
    <w:rsid w:val="008F3D1D"/>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07E76"/>
    <w:rsid w:val="0091042F"/>
    <w:rsid w:val="00910467"/>
    <w:rsid w:val="0091064F"/>
    <w:rsid w:val="00910938"/>
    <w:rsid w:val="00910A15"/>
    <w:rsid w:val="00910F71"/>
    <w:rsid w:val="00911307"/>
    <w:rsid w:val="009114A5"/>
    <w:rsid w:val="00911F57"/>
    <w:rsid w:val="009123CA"/>
    <w:rsid w:val="009139B1"/>
    <w:rsid w:val="00914B4A"/>
    <w:rsid w:val="00915104"/>
    <w:rsid w:val="00915337"/>
    <w:rsid w:val="0091562B"/>
    <w:rsid w:val="00915A97"/>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CA6"/>
    <w:rsid w:val="00936DF5"/>
    <w:rsid w:val="0093713C"/>
    <w:rsid w:val="009371F6"/>
    <w:rsid w:val="009374A0"/>
    <w:rsid w:val="00937B6A"/>
    <w:rsid w:val="00940B86"/>
    <w:rsid w:val="00940C2A"/>
    <w:rsid w:val="00941061"/>
    <w:rsid w:val="009414B2"/>
    <w:rsid w:val="00941728"/>
    <w:rsid w:val="00941924"/>
    <w:rsid w:val="00941D3D"/>
    <w:rsid w:val="00941E17"/>
    <w:rsid w:val="00943B64"/>
    <w:rsid w:val="0094646F"/>
    <w:rsid w:val="0094684E"/>
    <w:rsid w:val="009471C4"/>
    <w:rsid w:val="00947B00"/>
    <w:rsid w:val="00947D03"/>
    <w:rsid w:val="00950002"/>
    <w:rsid w:val="0095176C"/>
    <w:rsid w:val="0095199F"/>
    <w:rsid w:val="00951CE5"/>
    <w:rsid w:val="00952531"/>
    <w:rsid w:val="00953ADF"/>
    <w:rsid w:val="00953F12"/>
    <w:rsid w:val="009542F9"/>
    <w:rsid w:val="00954425"/>
    <w:rsid w:val="009548D2"/>
    <w:rsid w:val="00954C8E"/>
    <w:rsid w:val="00955135"/>
    <w:rsid w:val="00955A1E"/>
    <w:rsid w:val="00955E87"/>
    <w:rsid w:val="00956D11"/>
    <w:rsid w:val="00957B53"/>
    <w:rsid w:val="00960802"/>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71B9"/>
    <w:rsid w:val="009771FE"/>
    <w:rsid w:val="009775DB"/>
    <w:rsid w:val="00980234"/>
    <w:rsid w:val="0098097F"/>
    <w:rsid w:val="00981214"/>
    <w:rsid w:val="009813C4"/>
    <w:rsid w:val="00981540"/>
    <w:rsid w:val="0098244A"/>
    <w:rsid w:val="00983AF5"/>
    <w:rsid w:val="00984456"/>
    <w:rsid w:val="00984BDB"/>
    <w:rsid w:val="00985050"/>
    <w:rsid w:val="00985291"/>
    <w:rsid w:val="009858A0"/>
    <w:rsid w:val="00985FFB"/>
    <w:rsid w:val="009865B0"/>
    <w:rsid w:val="009873F3"/>
    <w:rsid w:val="00987E76"/>
    <w:rsid w:val="00990375"/>
    <w:rsid w:val="00990561"/>
    <w:rsid w:val="00990C42"/>
    <w:rsid w:val="009911A0"/>
    <w:rsid w:val="009918C0"/>
    <w:rsid w:val="009924E6"/>
    <w:rsid w:val="00992FAA"/>
    <w:rsid w:val="00993191"/>
    <w:rsid w:val="00993891"/>
    <w:rsid w:val="00993B16"/>
    <w:rsid w:val="00993B84"/>
    <w:rsid w:val="00994A77"/>
    <w:rsid w:val="00995045"/>
    <w:rsid w:val="00995804"/>
    <w:rsid w:val="009963C3"/>
    <w:rsid w:val="0099662D"/>
    <w:rsid w:val="00996C19"/>
    <w:rsid w:val="00996FDC"/>
    <w:rsid w:val="00997050"/>
    <w:rsid w:val="00997645"/>
    <w:rsid w:val="00997686"/>
    <w:rsid w:val="009A0467"/>
    <w:rsid w:val="009A04E3"/>
    <w:rsid w:val="009A05AC"/>
    <w:rsid w:val="009A0BDF"/>
    <w:rsid w:val="009A171D"/>
    <w:rsid w:val="009A172A"/>
    <w:rsid w:val="009A2838"/>
    <w:rsid w:val="009A2FDE"/>
    <w:rsid w:val="009A5190"/>
    <w:rsid w:val="009A5E5C"/>
    <w:rsid w:val="009A73D5"/>
    <w:rsid w:val="009A796C"/>
    <w:rsid w:val="009B0273"/>
    <w:rsid w:val="009B0824"/>
    <w:rsid w:val="009B0DA1"/>
    <w:rsid w:val="009B127B"/>
    <w:rsid w:val="009B13C3"/>
    <w:rsid w:val="009B18AF"/>
    <w:rsid w:val="009B2CB5"/>
    <w:rsid w:val="009B3CA3"/>
    <w:rsid w:val="009B5889"/>
    <w:rsid w:val="009B58F7"/>
    <w:rsid w:val="009B5ED1"/>
    <w:rsid w:val="009B6191"/>
    <w:rsid w:val="009B6D58"/>
    <w:rsid w:val="009B7A85"/>
    <w:rsid w:val="009C0ABA"/>
    <w:rsid w:val="009C1687"/>
    <w:rsid w:val="009C1A9B"/>
    <w:rsid w:val="009C1D0F"/>
    <w:rsid w:val="009C3A21"/>
    <w:rsid w:val="009C3B73"/>
    <w:rsid w:val="009C3EC5"/>
    <w:rsid w:val="009C5A1D"/>
    <w:rsid w:val="009C5D65"/>
    <w:rsid w:val="009C6103"/>
    <w:rsid w:val="009C7913"/>
    <w:rsid w:val="009D158E"/>
    <w:rsid w:val="009D180E"/>
    <w:rsid w:val="009D1F49"/>
    <w:rsid w:val="009D2AE5"/>
    <w:rsid w:val="009D352B"/>
    <w:rsid w:val="009D47AF"/>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9AB"/>
    <w:rsid w:val="009E4A0F"/>
    <w:rsid w:val="009E5048"/>
    <w:rsid w:val="009E7100"/>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25B6"/>
    <w:rsid w:val="00A0285A"/>
    <w:rsid w:val="00A02BF9"/>
    <w:rsid w:val="00A03791"/>
    <w:rsid w:val="00A03FEC"/>
    <w:rsid w:val="00A04202"/>
    <w:rsid w:val="00A04DB0"/>
    <w:rsid w:val="00A05C8A"/>
    <w:rsid w:val="00A06CC8"/>
    <w:rsid w:val="00A0752B"/>
    <w:rsid w:val="00A104D1"/>
    <w:rsid w:val="00A10D1E"/>
    <w:rsid w:val="00A10D1F"/>
    <w:rsid w:val="00A112E2"/>
    <w:rsid w:val="00A11E49"/>
    <w:rsid w:val="00A11F49"/>
    <w:rsid w:val="00A12665"/>
    <w:rsid w:val="00A1275F"/>
    <w:rsid w:val="00A12A5E"/>
    <w:rsid w:val="00A12B60"/>
    <w:rsid w:val="00A12C95"/>
    <w:rsid w:val="00A134CC"/>
    <w:rsid w:val="00A14672"/>
    <w:rsid w:val="00A14685"/>
    <w:rsid w:val="00A14ED9"/>
    <w:rsid w:val="00A150A9"/>
    <w:rsid w:val="00A150D1"/>
    <w:rsid w:val="00A15315"/>
    <w:rsid w:val="00A1623D"/>
    <w:rsid w:val="00A17ABE"/>
    <w:rsid w:val="00A20240"/>
    <w:rsid w:val="00A205BF"/>
    <w:rsid w:val="00A2065C"/>
    <w:rsid w:val="00A20B69"/>
    <w:rsid w:val="00A21022"/>
    <w:rsid w:val="00A21D46"/>
    <w:rsid w:val="00A21F69"/>
    <w:rsid w:val="00A22062"/>
    <w:rsid w:val="00A222D7"/>
    <w:rsid w:val="00A22548"/>
    <w:rsid w:val="00A225D9"/>
    <w:rsid w:val="00A22EB5"/>
    <w:rsid w:val="00A23E7B"/>
    <w:rsid w:val="00A24827"/>
    <w:rsid w:val="00A249DB"/>
    <w:rsid w:val="00A24F80"/>
    <w:rsid w:val="00A256DC"/>
    <w:rsid w:val="00A25D1B"/>
    <w:rsid w:val="00A27144"/>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BA2"/>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9098A"/>
    <w:rsid w:val="00A90E28"/>
    <w:rsid w:val="00A90FCD"/>
    <w:rsid w:val="00A921FF"/>
    <w:rsid w:val="00A923E8"/>
    <w:rsid w:val="00A92760"/>
    <w:rsid w:val="00A9306E"/>
    <w:rsid w:val="00A93710"/>
    <w:rsid w:val="00A937A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4DC0"/>
    <w:rsid w:val="00AA5305"/>
    <w:rsid w:val="00AA5B57"/>
    <w:rsid w:val="00AA632C"/>
    <w:rsid w:val="00AA697C"/>
    <w:rsid w:val="00AA6BA1"/>
    <w:rsid w:val="00AA6F53"/>
    <w:rsid w:val="00AA7117"/>
    <w:rsid w:val="00AA75FA"/>
    <w:rsid w:val="00AA7805"/>
    <w:rsid w:val="00AB0304"/>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224E"/>
    <w:rsid w:val="00AE26C8"/>
    <w:rsid w:val="00AE2A87"/>
    <w:rsid w:val="00AE3822"/>
    <w:rsid w:val="00AE3B58"/>
    <w:rsid w:val="00AE3C7F"/>
    <w:rsid w:val="00AE4008"/>
    <w:rsid w:val="00AE43E4"/>
    <w:rsid w:val="00AE52DD"/>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5DB"/>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7086"/>
    <w:rsid w:val="00B07942"/>
    <w:rsid w:val="00B07E76"/>
    <w:rsid w:val="00B101FF"/>
    <w:rsid w:val="00B110DE"/>
    <w:rsid w:val="00B11297"/>
    <w:rsid w:val="00B11432"/>
    <w:rsid w:val="00B11B38"/>
    <w:rsid w:val="00B11B79"/>
    <w:rsid w:val="00B12288"/>
    <w:rsid w:val="00B12330"/>
    <w:rsid w:val="00B12C72"/>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5447"/>
    <w:rsid w:val="00B2561E"/>
    <w:rsid w:val="00B2572B"/>
    <w:rsid w:val="00B25FC4"/>
    <w:rsid w:val="00B263B7"/>
    <w:rsid w:val="00B2681D"/>
    <w:rsid w:val="00B2752E"/>
    <w:rsid w:val="00B30994"/>
    <w:rsid w:val="00B31071"/>
    <w:rsid w:val="00B31F34"/>
    <w:rsid w:val="00B32124"/>
    <w:rsid w:val="00B32672"/>
    <w:rsid w:val="00B32C46"/>
    <w:rsid w:val="00B333DF"/>
    <w:rsid w:val="00B337B0"/>
    <w:rsid w:val="00B34BDA"/>
    <w:rsid w:val="00B351F5"/>
    <w:rsid w:val="00B3612B"/>
    <w:rsid w:val="00B36765"/>
    <w:rsid w:val="00B369D8"/>
    <w:rsid w:val="00B37250"/>
    <w:rsid w:val="00B37A00"/>
    <w:rsid w:val="00B40233"/>
    <w:rsid w:val="00B413A8"/>
    <w:rsid w:val="00B425F0"/>
    <w:rsid w:val="00B428C9"/>
    <w:rsid w:val="00B4364F"/>
    <w:rsid w:val="00B4374E"/>
    <w:rsid w:val="00B44A67"/>
    <w:rsid w:val="00B46279"/>
    <w:rsid w:val="00B46D58"/>
    <w:rsid w:val="00B4794D"/>
    <w:rsid w:val="00B47E9E"/>
    <w:rsid w:val="00B50F8D"/>
    <w:rsid w:val="00B5116D"/>
    <w:rsid w:val="00B514E8"/>
    <w:rsid w:val="00B51D9F"/>
    <w:rsid w:val="00B5219E"/>
    <w:rsid w:val="00B52987"/>
    <w:rsid w:val="00B52C16"/>
    <w:rsid w:val="00B5319F"/>
    <w:rsid w:val="00B53B93"/>
    <w:rsid w:val="00B53D73"/>
    <w:rsid w:val="00B54C65"/>
    <w:rsid w:val="00B54F63"/>
    <w:rsid w:val="00B553D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5FE0"/>
    <w:rsid w:val="00B966A4"/>
    <w:rsid w:val="00B96B73"/>
    <w:rsid w:val="00B975FA"/>
    <w:rsid w:val="00B9778A"/>
    <w:rsid w:val="00B9796D"/>
    <w:rsid w:val="00B97FA8"/>
    <w:rsid w:val="00BA17C2"/>
    <w:rsid w:val="00BA2853"/>
    <w:rsid w:val="00BA3554"/>
    <w:rsid w:val="00BA3753"/>
    <w:rsid w:val="00BA632C"/>
    <w:rsid w:val="00BA6E63"/>
    <w:rsid w:val="00BA7128"/>
    <w:rsid w:val="00BA7A1C"/>
    <w:rsid w:val="00BB08AC"/>
    <w:rsid w:val="00BB1BFD"/>
    <w:rsid w:val="00BB1C9B"/>
    <w:rsid w:val="00BB3575"/>
    <w:rsid w:val="00BB4442"/>
    <w:rsid w:val="00BB4ADD"/>
    <w:rsid w:val="00BB500A"/>
    <w:rsid w:val="00BB50D0"/>
    <w:rsid w:val="00BB52F9"/>
    <w:rsid w:val="00BB5B81"/>
    <w:rsid w:val="00BB67B5"/>
    <w:rsid w:val="00BB682B"/>
    <w:rsid w:val="00BB74CF"/>
    <w:rsid w:val="00BC0BAC"/>
    <w:rsid w:val="00BC1555"/>
    <w:rsid w:val="00BC1804"/>
    <w:rsid w:val="00BC1D1C"/>
    <w:rsid w:val="00BC2255"/>
    <w:rsid w:val="00BC256B"/>
    <w:rsid w:val="00BC2673"/>
    <w:rsid w:val="00BC2D3F"/>
    <w:rsid w:val="00BC2E4D"/>
    <w:rsid w:val="00BC34FD"/>
    <w:rsid w:val="00BC354F"/>
    <w:rsid w:val="00BC3E6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D0A"/>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9B6"/>
    <w:rsid w:val="00C03431"/>
    <w:rsid w:val="00C0364F"/>
    <w:rsid w:val="00C0413D"/>
    <w:rsid w:val="00C04176"/>
    <w:rsid w:val="00C04986"/>
    <w:rsid w:val="00C054A7"/>
    <w:rsid w:val="00C0554F"/>
    <w:rsid w:val="00C061D3"/>
    <w:rsid w:val="00C061DC"/>
    <w:rsid w:val="00C06409"/>
    <w:rsid w:val="00C07F24"/>
    <w:rsid w:val="00C10A50"/>
    <w:rsid w:val="00C112C1"/>
    <w:rsid w:val="00C122A6"/>
    <w:rsid w:val="00C13093"/>
    <w:rsid w:val="00C132F1"/>
    <w:rsid w:val="00C13B79"/>
    <w:rsid w:val="00C14561"/>
    <w:rsid w:val="00C14C82"/>
    <w:rsid w:val="00C14F1A"/>
    <w:rsid w:val="00C156C3"/>
    <w:rsid w:val="00C15BC3"/>
    <w:rsid w:val="00C16602"/>
    <w:rsid w:val="00C16F3F"/>
    <w:rsid w:val="00C17388"/>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A88"/>
    <w:rsid w:val="00C27BA4"/>
    <w:rsid w:val="00C3071E"/>
    <w:rsid w:val="00C30BFB"/>
    <w:rsid w:val="00C3130B"/>
    <w:rsid w:val="00C31373"/>
    <w:rsid w:val="00C319AC"/>
    <w:rsid w:val="00C324F0"/>
    <w:rsid w:val="00C33115"/>
    <w:rsid w:val="00C33B35"/>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4137"/>
    <w:rsid w:val="00C54CEE"/>
    <w:rsid w:val="00C551B9"/>
    <w:rsid w:val="00C5588A"/>
    <w:rsid w:val="00C56BBA"/>
    <w:rsid w:val="00C57D7E"/>
    <w:rsid w:val="00C611EE"/>
    <w:rsid w:val="00C61F21"/>
    <w:rsid w:val="00C6256F"/>
    <w:rsid w:val="00C6329E"/>
    <w:rsid w:val="00C643A7"/>
    <w:rsid w:val="00C6467B"/>
    <w:rsid w:val="00C647D8"/>
    <w:rsid w:val="00C648B6"/>
    <w:rsid w:val="00C648DF"/>
    <w:rsid w:val="00C64BF0"/>
    <w:rsid w:val="00C65FD2"/>
    <w:rsid w:val="00C66474"/>
    <w:rsid w:val="00C66A65"/>
    <w:rsid w:val="00C66FD3"/>
    <w:rsid w:val="00C67E80"/>
    <w:rsid w:val="00C67FAB"/>
    <w:rsid w:val="00C706F4"/>
    <w:rsid w:val="00C70C1A"/>
    <w:rsid w:val="00C70D4B"/>
    <w:rsid w:val="00C71E26"/>
    <w:rsid w:val="00C72606"/>
    <w:rsid w:val="00C7261B"/>
    <w:rsid w:val="00C72D0E"/>
    <w:rsid w:val="00C72E21"/>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02D"/>
    <w:rsid w:val="00C861E9"/>
    <w:rsid w:val="00C863E2"/>
    <w:rsid w:val="00C864DC"/>
    <w:rsid w:val="00C86AB3"/>
    <w:rsid w:val="00C90796"/>
    <w:rsid w:val="00C9153B"/>
    <w:rsid w:val="00C91F69"/>
    <w:rsid w:val="00C9357A"/>
    <w:rsid w:val="00C94323"/>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0AE"/>
    <w:rsid w:val="00CB68EF"/>
    <w:rsid w:val="00CB759C"/>
    <w:rsid w:val="00CB79A4"/>
    <w:rsid w:val="00CC0326"/>
    <w:rsid w:val="00CC0A8D"/>
    <w:rsid w:val="00CC173E"/>
    <w:rsid w:val="00CC18C4"/>
    <w:rsid w:val="00CC19EC"/>
    <w:rsid w:val="00CC1CF1"/>
    <w:rsid w:val="00CC3BAC"/>
    <w:rsid w:val="00CC518E"/>
    <w:rsid w:val="00CC584E"/>
    <w:rsid w:val="00CC5A5B"/>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A4F"/>
    <w:rsid w:val="00CD7C76"/>
    <w:rsid w:val="00CE0D95"/>
    <w:rsid w:val="00CE10B2"/>
    <w:rsid w:val="00CE2264"/>
    <w:rsid w:val="00CE2382"/>
    <w:rsid w:val="00CE3435"/>
    <w:rsid w:val="00CE344E"/>
    <w:rsid w:val="00CE3C86"/>
    <w:rsid w:val="00CE4D1D"/>
    <w:rsid w:val="00CE56FD"/>
    <w:rsid w:val="00CE5A9F"/>
    <w:rsid w:val="00CE7B83"/>
    <w:rsid w:val="00CE7BF1"/>
    <w:rsid w:val="00CF0D0D"/>
    <w:rsid w:val="00CF1653"/>
    <w:rsid w:val="00CF1742"/>
    <w:rsid w:val="00CF2304"/>
    <w:rsid w:val="00CF2692"/>
    <w:rsid w:val="00CF2A3E"/>
    <w:rsid w:val="00CF34D0"/>
    <w:rsid w:val="00CF34DE"/>
    <w:rsid w:val="00CF38B3"/>
    <w:rsid w:val="00CF3B1A"/>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FAA"/>
    <w:rsid w:val="00D150B0"/>
    <w:rsid w:val="00D15272"/>
    <w:rsid w:val="00D161B8"/>
    <w:rsid w:val="00D17258"/>
    <w:rsid w:val="00D21019"/>
    <w:rsid w:val="00D219A5"/>
    <w:rsid w:val="00D21AD1"/>
    <w:rsid w:val="00D22464"/>
    <w:rsid w:val="00D22CBB"/>
    <w:rsid w:val="00D23C17"/>
    <w:rsid w:val="00D23D67"/>
    <w:rsid w:val="00D23E36"/>
    <w:rsid w:val="00D24A14"/>
    <w:rsid w:val="00D25A2A"/>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071"/>
    <w:rsid w:val="00D62855"/>
    <w:rsid w:val="00D62C0F"/>
    <w:rsid w:val="00D640C7"/>
    <w:rsid w:val="00D659B3"/>
    <w:rsid w:val="00D65BF2"/>
    <w:rsid w:val="00D65E4E"/>
    <w:rsid w:val="00D65EBA"/>
    <w:rsid w:val="00D710BC"/>
    <w:rsid w:val="00D71259"/>
    <w:rsid w:val="00D7354F"/>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20D2"/>
    <w:rsid w:val="00D82DAD"/>
    <w:rsid w:val="00D82E27"/>
    <w:rsid w:val="00D83043"/>
    <w:rsid w:val="00D8313C"/>
    <w:rsid w:val="00D84988"/>
    <w:rsid w:val="00D85563"/>
    <w:rsid w:val="00D86538"/>
    <w:rsid w:val="00D867C2"/>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E3D"/>
    <w:rsid w:val="00DD41E4"/>
    <w:rsid w:val="00DD4F48"/>
    <w:rsid w:val="00DD51F0"/>
    <w:rsid w:val="00DD566D"/>
    <w:rsid w:val="00DD56AA"/>
    <w:rsid w:val="00DD5CF9"/>
    <w:rsid w:val="00DD66E7"/>
    <w:rsid w:val="00DD6FDA"/>
    <w:rsid w:val="00DE1323"/>
    <w:rsid w:val="00DE134D"/>
    <w:rsid w:val="00DE1D22"/>
    <w:rsid w:val="00DE26E4"/>
    <w:rsid w:val="00DE3538"/>
    <w:rsid w:val="00DE3C28"/>
    <w:rsid w:val="00DE5B89"/>
    <w:rsid w:val="00DE65EA"/>
    <w:rsid w:val="00DE7706"/>
    <w:rsid w:val="00DE7753"/>
    <w:rsid w:val="00DE7F8F"/>
    <w:rsid w:val="00DF09E7"/>
    <w:rsid w:val="00DF0BD2"/>
    <w:rsid w:val="00DF11C4"/>
    <w:rsid w:val="00DF1625"/>
    <w:rsid w:val="00DF19A1"/>
    <w:rsid w:val="00DF239C"/>
    <w:rsid w:val="00DF3688"/>
    <w:rsid w:val="00DF44E3"/>
    <w:rsid w:val="00DF5182"/>
    <w:rsid w:val="00DF749E"/>
    <w:rsid w:val="00E00AD1"/>
    <w:rsid w:val="00E00AE5"/>
    <w:rsid w:val="00E01503"/>
    <w:rsid w:val="00E020C1"/>
    <w:rsid w:val="00E02F60"/>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385B"/>
    <w:rsid w:val="00E141C7"/>
    <w:rsid w:val="00E14672"/>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301A8"/>
    <w:rsid w:val="00E30F0C"/>
    <w:rsid w:val="00E31A0F"/>
    <w:rsid w:val="00E326DD"/>
    <w:rsid w:val="00E327B8"/>
    <w:rsid w:val="00E32AB7"/>
    <w:rsid w:val="00E32CC2"/>
    <w:rsid w:val="00E32D5B"/>
    <w:rsid w:val="00E33157"/>
    <w:rsid w:val="00E3357F"/>
    <w:rsid w:val="00E33E6B"/>
    <w:rsid w:val="00E3606B"/>
    <w:rsid w:val="00E36717"/>
    <w:rsid w:val="00E3682E"/>
    <w:rsid w:val="00E36A86"/>
    <w:rsid w:val="00E37F64"/>
    <w:rsid w:val="00E40DE2"/>
    <w:rsid w:val="00E41156"/>
    <w:rsid w:val="00E41620"/>
    <w:rsid w:val="00E4239E"/>
    <w:rsid w:val="00E426B9"/>
    <w:rsid w:val="00E42FEB"/>
    <w:rsid w:val="00E430BF"/>
    <w:rsid w:val="00E43CEB"/>
    <w:rsid w:val="00E44D86"/>
    <w:rsid w:val="00E45007"/>
    <w:rsid w:val="00E45ACA"/>
    <w:rsid w:val="00E45C7F"/>
    <w:rsid w:val="00E46422"/>
    <w:rsid w:val="00E46DBA"/>
    <w:rsid w:val="00E51117"/>
    <w:rsid w:val="00E51CD0"/>
    <w:rsid w:val="00E51D3B"/>
    <w:rsid w:val="00E51D78"/>
    <w:rsid w:val="00E51EEA"/>
    <w:rsid w:val="00E52441"/>
    <w:rsid w:val="00E54297"/>
    <w:rsid w:val="00E54B2C"/>
    <w:rsid w:val="00E550D0"/>
    <w:rsid w:val="00E5510F"/>
    <w:rsid w:val="00E55EBF"/>
    <w:rsid w:val="00E57499"/>
    <w:rsid w:val="00E574A0"/>
    <w:rsid w:val="00E6008B"/>
    <w:rsid w:val="00E6044F"/>
    <w:rsid w:val="00E60526"/>
    <w:rsid w:val="00E6131E"/>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0CC9"/>
    <w:rsid w:val="00EC165E"/>
    <w:rsid w:val="00EC1F0A"/>
    <w:rsid w:val="00EC22F7"/>
    <w:rsid w:val="00EC2345"/>
    <w:rsid w:val="00EC2CDE"/>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9A4"/>
    <w:rsid w:val="00EE0CB1"/>
    <w:rsid w:val="00EE0DDB"/>
    <w:rsid w:val="00EE0EB3"/>
    <w:rsid w:val="00EE0EF1"/>
    <w:rsid w:val="00EE1022"/>
    <w:rsid w:val="00EE2663"/>
    <w:rsid w:val="00EE2B43"/>
    <w:rsid w:val="00EE2DA5"/>
    <w:rsid w:val="00EE4047"/>
    <w:rsid w:val="00EE54E6"/>
    <w:rsid w:val="00EE55F5"/>
    <w:rsid w:val="00EE5855"/>
    <w:rsid w:val="00EE5A09"/>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548A"/>
    <w:rsid w:val="00EF6526"/>
    <w:rsid w:val="00EF7868"/>
    <w:rsid w:val="00F00004"/>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D04"/>
    <w:rsid w:val="00F13FFF"/>
    <w:rsid w:val="00F141E2"/>
    <w:rsid w:val="00F1446E"/>
    <w:rsid w:val="00F154A2"/>
    <w:rsid w:val="00F15CED"/>
    <w:rsid w:val="00F15F72"/>
    <w:rsid w:val="00F162A9"/>
    <w:rsid w:val="00F166FA"/>
    <w:rsid w:val="00F1738A"/>
    <w:rsid w:val="00F17B6A"/>
    <w:rsid w:val="00F201C1"/>
    <w:rsid w:val="00F20B78"/>
    <w:rsid w:val="00F20C21"/>
    <w:rsid w:val="00F20CF5"/>
    <w:rsid w:val="00F20DA5"/>
    <w:rsid w:val="00F215E2"/>
    <w:rsid w:val="00F215EE"/>
    <w:rsid w:val="00F21C25"/>
    <w:rsid w:val="00F22027"/>
    <w:rsid w:val="00F22B8A"/>
    <w:rsid w:val="00F23100"/>
    <w:rsid w:val="00F23A51"/>
    <w:rsid w:val="00F23CD8"/>
    <w:rsid w:val="00F24185"/>
    <w:rsid w:val="00F242D7"/>
    <w:rsid w:val="00F24327"/>
    <w:rsid w:val="00F24A51"/>
    <w:rsid w:val="00F24C2B"/>
    <w:rsid w:val="00F24DBC"/>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F29"/>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CB7"/>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30A"/>
    <w:rsid w:val="00F9448B"/>
    <w:rsid w:val="00F954E8"/>
    <w:rsid w:val="00F95BB0"/>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F19"/>
    <w:rsid w:val="00FD631B"/>
    <w:rsid w:val="00FD7291"/>
    <w:rsid w:val="00FD7772"/>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customStyle="1" w:styleId="msonormal0">
    <w:name w:val="msonormal"/>
    <w:basedOn w:val="Normal"/>
    <w:rsid w:val="00457AF8"/>
    <w:pPr>
      <w:spacing w:before="100" w:beforeAutospacing="1" w:after="100" w:afterAutospacing="1"/>
    </w:pPr>
    <w:rPr>
      <w:lang w:val="en-US" w:eastAsia="en-US" w:bidi="ar-SA"/>
    </w:rPr>
  </w:style>
  <w:style w:type="paragraph" w:customStyle="1" w:styleId="xl76">
    <w:name w:val="xl76"/>
    <w:basedOn w:val="Normal"/>
    <w:rsid w:val="00457A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akkal Majalla" w:hAnsi="Sakkal Majalla" w:cs="Sakkal Majalla"/>
      <w:sz w:val="20"/>
      <w:szCs w:val="20"/>
      <w:lang w:val="en-US" w:eastAsia="en-US" w:bidi="ar-SA"/>
    </w:rPr>
  </w:style>
  <w:style w:type="paragraph" w:customStyle="1" w:styleId="xl77">
    <w:name w:val="xl77"/>
    <w:basedOn w:val="Normal"/>
    <w:rsid w:val="00457A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Sakkal Majalla" w:hAnsi="Sakkal Majalla" w:cs="Sakkal Majalla"/>
      <w:color w:val="000000"/>
      <w:sz w:val="20"/>
      <w:szCs w:val="20"/>
      <w:lang w:val="en-US" w:eastAsia="en-US" w:bidi="ar-SA"/>
    </w:rPr>
  </w:style>
  <w:style w:type="paragraph" w:customStyle="1" w:styleId="xl78">
    <w:name w:val="xl78"/>
    <w:basedOn w:val="Normal"/>
    <w:rsid w:val="00457A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akkal Majalla" w:hAnsi="Sakkal Majalla" w:cs="Sakkal Majalla"/>
      <w:color w:val="000000"/>
      <w:sz w:val="20"/>
      <w:szCs w:val="20"/>
      <w:lang w:val="en-US" w:eastAsia="en-US" w:bidi="ar-SA"/>
    </w:rPr>
  </w:style>
  <w:style w:type="paragraph" w:customStyle="1" w:styleId="xl79">
    <w:name w:val="xl79"/>
    <w:basedOn w:val="Normal"/>
    <w:rsid w:val="00457A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akkal Majalla" w:hAnsi="Sakkal Majalla" w:cs="Sakkal Majalla"/>
      <w:color w:val="000000"/>
      <w:sz w:val="20"/>
      <w:szCs w:val="20"/>
      <w:lang w:val="en-US" w:eastAsia="en-US" w:bidi="ar-SA"/>
    </w:rPr>
  </w:style>
  <w:style w:type="paragraph" w:customStyle="1" w:styleId="xl80">
    <w:name w:val="xl80"/>
    <w:basedOn w:val="Normal"/>
    <w:rsid w:val="00457AF8"/>
    <w:pPr>
      <w:pBdr>
        <w:top w:val="single" w:sz="4" w:space="0" w:color="auto"/>
        <w:left w:val="single" w:sz="4" w:space="0" w:color="auto"/>
        <w:right w:val="single" w:sz="4" w:space="0" w:color="auto"/>
      </w:pBdr>
      <w:spacing w:before="100" w:beforeAutospacing="1" w:after="100" w:afterAutospacing="1"/>
      <w:jc w:val="center"/>
      <w:textAlignment w:val="center"/>
    </w:pPr>
    <w:rPr>
      <w:rFonts w:ascii="Sakkal Majalla" w:hAnsi="Sakkal Majalla" w:cs="Sakkal Majalla"/>
      <w:color w:val="000000"/>
      <w:sz w:val="20"/>
      <w:szCs w:val="20"/>
      <w:lang w:val="en-US" w:eastAsia="en-US" w:bidi="ar-SA"/>
    </w:rPr>
  </w:style>
  <w:style w:type="paragraph" w:customStyle="1" w:styleId="xl81">
    <w:name w:val="xl81"/>
    <w:basedOn w:val="Normal"/>
    <w:rsid w:val="00457AF8"/>
    <w:pPr>
      <w:pBdr>
        <w:top w:val="single" w:sz="4" w:space="0" w:color="auto"/>
        <w:left w:val="single" w:sz="4" w:space="0" w:color="auto"/>
        <w:right w:val="single" w:sz="4" w:space="0" w:color="auto"/>
      </w:pBdr>
      <w:spacing w:before="100" w:beforeAutospacing="1" w:after="100" w:afterAutospacing="1"/>
      <w:textAlignment w:val="center"/>
    </w:pPr>
    <w:rPr>
      <w:rFonts w:ascii="Sakkal Majalla" w:hAnsi="Sakkal Majalla" w:cs="Sakkal Majalla"/>
      <w:sz w:val="20"/>
      <w:szCs w:val="20"/>
      <w:lang w:val="en-US" w:eastAsia="en-US" w:bidi="ar-SA"/>
    </w:rPr>
  </w:style>
  <w:style w:type="paragraph" w:customStyle="1" w:styleId="xl82">
    <w:name w:val="xl82"/>
    <w:basedOn w:val="Normal"/>
    <w:rsid w:val="00457A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Sakkal Majalla" w:hAnsi="Sakkal Majalla" w:cs="Sakkal Majalla"/>
      <w:color w:val="000000"/>
      <w:sz w:val="20"/>
      <w:szCs w:val="20"/>
      <w:lang w:val="en-US" w:eastAsia="en-US" w:bidi="ar-SA"/>
    </w:rPr>
  </w:style>
  <w:style w:type="paragraph" w:customStyle="1" w:styleId="xl83">
    <w:name w:val="xl83"/>
    <w:basedOn w:val="Normal"/>
    <w:rsid w:val="00457A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Sakkal Majalla" w:hAnsi="Sakkal Majalla" w:cs="Sakkal Majalla"/>
      <w:color w:val="000000"/>
      <w:sz w:val="20"/>
      <w:szCs w:val="20"/>
      <w:lang w:val="en-US" w:eastAsia="en-US" w:bidi="ar-SA"/>
    </w:rPr>
  </w:style>
  <w:style w:type="paragraph" w:customStyle="1" w:styleId="xl84">
    <w:name w:val="xl84"/>
    <w:basedOn w:val="Normal"/>
    <w:rsid w:val="00457A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akkal Majalla" w:hAnsi="Sakkal Majalla" w:cs="Sakkal Majalla"/>
      <w:sz w:val="20"/>
      <w:szCs w:val="20"/>
      <w:lang w:val="en-US" w:eastAsia="en-US" w:bidi="ar-SA"/>
    </w:rPr>
  </w:style>
  <w:style w:type="paragraph" w:customStyle="1" w:styleId="xl85">
    <w:name w:val="xl85"/>
    <w:basedOn w:val="Normal"/>
    <w:rsid w:val="00457A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akkal Majalla" w:hAnsi="Sakkal Majalla" w:cs="Sakkal Majalla"/>
      <w:sz w:val="20"/>
      <w:szCs w:val="20"/>
      <w:lang w:val="en-US" w:eastAsia="en-US" w:bidi="ar-SA"/>
    </w:rPr>
  </w:style>
  <w:style w:type="paragraph" w:customStyle="1" w:styleId="xl86">
    <w:name w:val="xl86"/>
    <w:basedOn w:val="Normal"/>
    <w:rsid w:val="00457A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akkal Majalla" w:hAnsi="Sakkal Majalla" w:cs="Sakkal Majalla"/>
      <w:sz w:val="20"/>
      <w:szCs w:val="20"/>
      <w:lang w:val="en-US" w:eastAsia="en-US" w:bidi="ar-SA"/>
    </w:rPr>
  </w:style>
  <w:style w:type="paragraph" w:customStyle="1" w:styleId="xl87">
    <w:name w:val="xl87"/>
    <w:basedOn w:val="Normal"/>
    <w:rsid w:val="00457AF8"/>
    <w:pPr>
      <w:spacing w:before="100" w:beforeAutospacing="1" w:after="100" w:afterAutospacing="1"/>
      <w:textAlignment w:val="center"/>
    </w:pPr>
    <w:rPr>
      <w:rFonts w:ascii="Times Armenian" w:hAnsi="Times Armenian"/>
      <w:sz w:val="20"/>
      <w:szCs w:val="20"/>
      <w:lang w:val="en-US" w:eastAsia="en-US" w:bidi="ar-SA"/>
    </w:rPr>
  </w:style>
  <w:style w:type="paragraph" w:customStyle="1" w:styleId="xl88">
    <w:name w:val="xl88"/>
    <w:basedOn w:val="Normal"/>
    <w:rsid w:val="00457A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000000"/>
      <w:sz w:val="20"/>
      <w:szCs w:val="20"/>
      <w:lang w:val="en-US" w:eastAsia="en-US" w:bidi="ar-SA"/>
    </w:rPr>
  </w:style>
  <w:style w:type="paragraph" w:customStyle="1" w:styleId="xl89">
    <w:name w:val="xl89"/>
    <w:basedOn w:val="Normal"/>
    <w:rsid w:val="00457A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 w:val="20"/>
      <w:szCs w:val="20"/>
      <w:lang w:val="en-US" w:eastAsia="en-US" w:bidi="ar-SA"/>
    </w:rPr>
  </w:style>
  <w:style w:type="paragraph" w:customStyle="1" w:styleId="xl90">
    <w:name w:val="xl90"/>
    <w:basedOn w:val="Normal"/>
    <w:rsid w:val="00457A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000000"/>
      <w:sz w:val="20"/>
      <w:szCs w:val="20"/>
      <w:lang w:val="en-US" w:eastAsia="en-US" w:bidi="ar-SA"/>
    </w:rPr>
  </w:style>
  <w:style w:type="paragraph" w:customStyle="1" w:styleId="xl91">
    <w:name w:val="xl91"/>
    <w:basedOn w:val="Normal"/>
    <w:rsid w:val="00457AF8"/>
    <w:pPr>
      <w:shd w:val="clear" w:color="000000" w:fill="FFFFFF"/>
      <w:spacing w:before="100" w:beforeAutospacing="1" w:after="100" w:afterAutospacing="1"/>
      <w:jc w:val="center"/>
      <w:textAlignment w:val="center"/>
    </w:pPr>
    <w:rPr>
      <w:rFonts w:ascii="Calibri" w:hAnsi="Calibri"/>
      <w:sz w:val="20"/>
      <w:szCs w:val="20"/>
      <w:lang w:val="en-US" w:eastAsia="en-US" w:bidi="ar-SA"/>
    </w:rPr>
  </w:style>
  <w:style w:type="paragraph" w:customStyle="1" w:styleId="xl92">
    <w:name w:val="xl92"/>
    <w:basedOn w:val="Normal"/>
    <w:rsid w:val="00457AF8"/>
    <w:pPr>
      <w:shd w:val="clear" w:color="000000" w:fill="D9D9D9"/>
      <w:spacing w:before="100" w:beforeAutospacing="1" w:after="100" w:afterAutospacing="1"/>
    </w:pPr>
    <w:rPr>
      <w:lang w:val="en-US" w:eastAsia="en-US" w:bidi="ar-SA"/>
    </w:rPr>
  </w:style>
  <w:style w:type="paragraph" w:customStyle="1" w:styleId="xl93">
    <w:name w:val="xl93"/>
    <w:basedOn w:val="Normal"/>
    <w:rsid w:val="00457A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GHEA Grapalat" w:hAnsi="GHEA Grapalat"/>
      <w:color w:val="000000"/>
      <w:sz w:val="20"/>
      <w:szCs w:val="20"/>
      <w:lang w:val="en-US" w:eastAsia="en-US" w:bidi="ar-SA"/>
    </w:rPr>
  </w:style>
  <w:style w:type="paragraph" w:customStyle="1" w:styleId="xl94">
    <w:name w:val="xl94"/>
    <w:basedOn w:val="Normal"/>
    <w:rsid w:val="00457A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GHEA Grapalat" w:hAnsi="GHEA Grapalat"/>
      <w:color w:val="000000"/>
      <w:sz w:val="20"/>
      <w:szCs w:val="20"/>
      <w:lang w:val="en-US" w:eastAsia="en-US" w:bidi="ar-SA"/>
    </w:rPr>
  </w:style>
  <w:style w:type="paragraph" w:customStyle="1" w:styleId="xl95">
    <w:name w:val="xl95"/>
    <w:basedOn w:val="Normal"/>
    <w:rsid w:val="00457A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color w:val="000000"/>
      <w:sz w:val="20"/>
      <w:szCs w:val="20"/>
      <w:lang w:val="en-US" w:eastAsia="en-US" w:bidi="ar-SA"/>
    </w:rPr>
  </w:style>
  <w:style w:type="paragraph" w:customStyle="1" w:styleId="xl96">
    <w:name w:val="xl96"/>
    <w:basedOn w:val="Normal"/>
    <w:rsid w:val="00457A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color w:val="000000"/>
      <w:sz w:val="20"/>
      <w:szCs w:val="20"/>
      <w:lang w:val="en-US" w:eastAsia="en-US" w:bidi="ar-SA"/>
    </w:rPr>
  </w:style>
  <w:style w:type="paragraph" w:customStyle="1" w:styleId="xl97">
    <w:name w:val="xl97"/>
    <w:basedOn w:val="Normal"/>
    <w:rsid w:val="00457A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color w:val="000000"/>
      <w:sz w:val="20"/>
      <w:szCs w:val="20"/>
      <w:lang w:val="en-US" w:eastAsia="en-US" w:bidi="ar-SA"/>
    </w:rPr>
  </w:style>
  <w:style w:type="paragraph" w:customStyle="1" w:styleId="xl98">
    <w:name w:val="xl98"/>
    <w:basedOn w:val="Normal"/>
    <w:rsid w:val="00457AF8"/>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Sakkal Majalla" w:hAnsi="Sakkal Majalla" w:cs="Sakkal Majalla"/>
      <w:b/>
      <w:bCs/>
      <w:sz w:val="20"/>
      <w:szCs w:val="20"/>
      <w:lang w:val="en-US" w:eastAsia="en-US" w:bidi="ar-SA"/>
    </w:rPr>
  </w:style>
  <w:style w:type="paragraph" w:customStyle="1" w:styleId="xl99">
    <w:name w:val="xl99"/>
    <w:basedOn w:val="Normal"/>
    <w:rsid w:val="00457AF8"/>
    <w:pPr>
      <w:pBdr>
        <w:top w:val="single" w:sz="4" w:space="0" w:color="auto"/>
        <w:bottom w:val="single" w:sz="4" w:space="0" w:color="auto"/>
      </w:pBdr>
      <w:shd w:val="clear" w:color="000000" w:fill="BFBFBF"/>
      <w:spacing w:before="100" w:beforeAutospacing="1" w:after="100" w:afterAutospacing="1"/>
      <w:jc w:val="center"/>
      <w:textAlignment w:val="center"/>
    </w:pPr>
    <w:rPr>
      <w:rFonts w:ascii="Sakkal Majalla" w:hAnsi="Sakkal Majalla" w:cs="Sakkal Majalla"/>
      <w:b/>
      <w:bCs/>
      <w:sz w:val="20"/>
      <w:szCs w:val="20"/>
      <w:lang w:val="en-US" w:eastAsia="en-US" w:bidi="ar-SA"/>
    </w:rPr>
  </w:style>
  <w:style w:type="paragraph" w:customStyle="1" w:styleId="xl100">
    <w:name w:val="xl100"/>
    <w:basedOn w:val="Normal"/>
    <w:rsid w:val="00457AF8"/>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Sakkal Majalla" w:hAnsi="Sakkal Majalla" w:cs="Sakkal Majalla"/>
      <w:b/>
      <w:bCs/>
      <w:sz w:val="20"/>
      <w:szCs w:val="20"/>
      <w:lang w:val="en-US" w:eastAsia="en-US" w:bidi="ar-SA"/>
    </w:rPr>
  </w:style>
  <w:style w:type="paragraph" w:customStyle="1" w:styleId="xl101">
    <w:name w:val="xl101"/>
    <w:basedOn w:val="Normal"/>
    <w:rsid w:val="00457AF8"/>
    <w:pPr>
      <w:pBdr>
        <w:top w:val="single" w:sz="4" w:space="0" w:color="auto"/>
        <w:bottom w:val="single" w:sz="4" w:space="0" w:color="auto"/>
      </w:pBdr>
      <w:shd w:val="clear" w:color="000000" w:fill="BFBFBF"/>
      <w:spacing w:before="100" w:beforeAutospacing="1" w:after="100" w:afterAutospacing="1"/>
      <w:jc w:val="center"/>
      <w:textAlignment w:val="center"/>
    </w:pPr>
    <w:rPr>
      <w:rFonts w:ascii="Sakkal Majalla" w:hAnsi="Sakkal Majalla" w:cs="Sakkal Majalla"/>
      <w:b/>
      <w:bCs/>
      <w:sz w:val="20"/>
      <w:szCs w:val="20"/>
      <w:lang w:val="en-US" w:eastAsia="en-US" w:bidi="ar-SA"/>
    </w:rPr>
  </w:style>
  <w:style w:type="paragraph" w:customStyle="1" w:styleId="xl102">
    <w:name w:val="xl102"/>
    <w:basedOn w:val="Normal"/>
    <w:rsid w:val="00457AF8"/>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Sakkal Majalla" w:hAnsi="Sakkal Majalla" w:cs="Sakkal Majalla"/>
      <w:b/>
      <w:bCs/>
      <w:color w:val="000000"/>
      <w:sz w:val="20"/>
      <w:szCs w:val="20"/>
      <w:lang w:val="en-US" w:eastAsia="en-US" w:bidi="ar-SA"/>
    </w:rPr>
  </w:style>
  <w:style w:type="paragraph" w:customStyle="1" w:styleId="xl103">
    <w:name w:val="xl103"/>
    <w:basedOn w:val="Normal"/>
    <w:rsid w:val="00457AF8"/>
    <w:pPr>
      <w:pBdr>
        <w:top w:val="single" w:sz="4" w:space="0" w:color="auto"/>
        <w:bottom w:val="single" w:sz="4" w:space="0" w:color="auto"/>
      </w:pBdr>
      <w:shd w:val="clear" w:color="000000" w:fill="D9D9D9"/>
      <w:spacing w:before="100" w:beforeAutospacing="1" w:after="100" w:afterAutospacing="1"/>
      <w:jc w:val="center"/>
      <w:textAlignment w:val="center"/>
    </w:pPr>
    <w:rPr>
      <w:rFonts w:ascii="Sakkal Majalla" w:hAnsi="Sakkal Majalla" w:cs="Sakkal Majalla"/>
      <w:b/>
      <w:bCs/>
      <w:color w:val="000000"/>
      <w:sz w:val="20"/>
      <w:szCs w:val="20"/>
      <w:lang w:val="en-US" w:eastAsia="en-US" w:bidi="ar-SA"/>
    </w:rPr>
  </w:style>
  <w:style w:type="paragraph" w:customStyle="1" w:styleId="xl104">
    <w:name w:val="xl104"/>
    <w:basedOn w:val="Normal"/>
    <w:rsid w:val="00457AF8"/>
    <w:pPr>
      <w:pBdr>
        <w:left w:val="single" w:sz="4" w:space="0" w:color="auto"/>
        <w:bottom w:val="single" w:sz="4" w:space="0" w:color="auto"/>
      </w:pBdr>
      <w:shd w:val="clear" w:color="000000" w:fill="BFBFBF"/>
      <w:spacing w:before="100" w:beforeAutospacing="1" w:after="100" w:afterAutospacing="1"/>
      <w:jc w:val="center"/>
      <w:textAlignment w:val="center"/>
    </w:pPr>
    <w:rPr>
      <w:rFonts w:ascii="Sakkal Majalla" w:hAnsi="Sakkal Majalla" w:cs="Sakkal Majalla"/>
      <w:b/>
      <w:bCs/>
      <w:sz w:val="20"/>
      <w:szCs w:val="20"/>
      <w:lang w:val="en-US" w:eastAsia="en-US" w:bidi="ar-SA"/>
    </w:rPr>
  </w:style>
  <w:style w:type="paragraph" w:customStyle="1" w:styleId="xl105">
    <w:name w:val="xl105"/>
    <w:basedOn w:val="Normal"/>
    <w:rsid w:val="00457AF8"/>
    <w:pPr>
      <w:pBdr>
        <w:bottom w:val="single" w:sz="4" w:space="0" w:color="auto"/>
      </w:pBdr>
      <w:shd w:val="clear" w:color="000000" w:fill="BFBFBF"/>
      <w:spacing w:before="100" w:beforeAutospacing="1" w:after="100" w:afterAutospacing="1"/>
      <w:jc w:val="center"/>
      <w:textAlignment w:val="center"/>
    </w:pPr>
    <w:rPr>
      <w:rFonts w:ascii="Sakkal Majalla" w:hAnsi="Sakkal Majalla" w:cs="Sakkal Majalla"/>
      <w:b/>
      <w:bCs/>
      <w:sz w:val="20"/>
      <w:szCs w:val="20"/>
      <w:lang w:val="en-US" w:eastAsia="en-US" w:bidi="ar-SA"/>
    </w:rPr>
  </w:style>
  <w:style w:type="paragraph" w:customStyle="1" w:styleId="xl106">
    <w:name w:val="xl106"/>
    <w:basedOn w:val="Normal"/>
    <w:rsid w:val="00457AF8"/>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Sakkal Majalla" w:hAnsi="Sakkal Majalla" w:cs="Sakkal Majalla"/>
      <w:b/>
      <w:bCs/>
      <w:sz w:val="20"/>
      <w:szCs w:val="20"/>
      <w:lang w:val="en-US" w:eastAsia="en-US" w:bidi="ar-SA"/>
    </w:rPr>
  </w:style>
  <w:style w:type="paragraph" w:customStyle="1" w:styleId="xl107">
    <w:name w:val="xl107"/>
    <w:basedOn w:val="Normal"/>
    <w:rsid w:val="00457AF8"/>
    <w:pPr>
      <w:pBdr>
        <w:top w:val="single" w:sz="4" w:space="0" w:color="auto"/>
        <w:bottom w:val="single" w:sz="4" w:space="0" w:color="auto"/>
      </w:pBdr>
      <w:shd w:val="clear" w:color="000000" w:fill="BFBFBF"/>
      <w:spacing w:before="100" w:beforeAutospacing="1" w:after="100" w:afterAutospacing="1"/>
      <w:textAlignment w:val="center"/>
    </w:pPr>
    <w:rPr>
      <w:rFonts w:ascii="Sakkal Majalla" w:hAnsi="Sakkal Majalla" w:cs="Sakkal Majalla"/>
      <w:b/>
      <w:bCs/>
      <w:sz w:val="20"/>
      <w:szCs w:val="20"/>
      <w:lang w:val="en-US" w:eastAsia="en-US" w:bidi="ar-SA"/>
    </w:rPr>
  </w:style>
  <w:style w:type="paragraph" w:customStyle="1" w:styleId="xl108">
    <w:name w:val="xl108"/>
    <w:basedOn w:val="Normal"/>
    <w:rsid w:val="00457AF8"/>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Sakkal Majalla" w:hAnsi="Sakkal Majalla" w:cs="Sakkal Majalla"/>
      <w:b/>
      <w:bCs/>
      <w:sz w:val="20"/>
      <w:szCs w:val="20"/>
      <w:lang w:val="en-US" w:eastAsia="en-US" w:bidi="ar-SA"/>
    </w:rPr>
  </w:style>
  <w:style w:type="character" w:customStyle="1" w:styleId="apple-converted-space">
    <w:name w:val="apple-converted-space"/>
    <w:basedOn w:val="DefaultParagraphFont"/>
    <w:rsid w:val="00803828"/>
  </w:style>
  <w:style w:type="paragraph" w:styleId="HTMLPreformatted">
    <w:name w:val="HTML Preformatted"/>
    <w:basedOn w:val="Normal"/>
    <w:link w:val="HTMLPreformattedChar"/>
    <w:uiPriority w:val="99"/>
    <w:semiHidden/>
    <w:unhideWhenUsed/>
    <w:rsid w:val="00803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semiHidden/>
    <w:rsid w:val="00803828"/>
    <w:rPr>
      <w:rFonts w:ascii="Courier New" w:hAnsi="Courier New" w:cs="Courier New"/>
      <w:lang w:val="en-US" w:eastAsia="en-US" w:bidi="ar-SA"/>
    </w:rPr>
  </w:style>
  <w:style w:type="character" w:customStyle="1" w:styleId="translation-word">
    <w:name w:val="translation-word"/>
    <w:basedOn w:val="DefaultParagraphFont"/>
    <w:rsid w:val="00803828"/>
  </w:style>
  <w:style w:type="character" w:customStyle="1" w:styleId="procurement-code">
    <w:name w:val="procurement-code"/>
    <w:basedOn w:val="DefaultParagraphFont"/>
    <w:rsid w:val="000F324F"/>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54956650">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67439488">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686446494">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80946517">
      <w:bodyDiv w:val="1"/>
      <w:marLeft w:val="0"/>
      <w:marRight w:val="0"/>
      <w:marTop w:val="0"/>
      <w:marBottom w:val="0"/>
      <w:divBdr>
        <w:top w:val="none" w:sz="0" w:space="0" w:color="auto"/>
        <w:left w:val="none" w:sz="0" w:space="0" w:color="auto"/>
        <w:bottom w:val="none" w:sz="0" w:space="0" w:color="auto"/>
        <w:right w:val="none" w:sz="0" w:space="0" w:color="auto"/>
      </w:divBdr>
    </w:div>
    <w:div w:id="913972366">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87907112">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2697660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56158731">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azgayin-gradaran@mail.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cretariat@minfin.am" TargetMode="External"/><Relationship Id="rId4" Type="http://schemas.openxmlformats.org/officeDocument/2006/relationships/settings" Target="settings.xml"/><Relationship Id="rId9" Type="http://schemas.openxmlformats.org/officeDocument/2006/relationships/hyperlink" Target="mailto:gnum.azgayin-gradaran@mail.r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DE27D-1418-4438-B1BF-02D947345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2232</TotalTime>
  <Pages>55</Pages>
  <Words>16221</Words>
  <Characters>92462</Characters>
  <Application>Microsoft Office Word</Application>
  <DocSecurity>0</DocSecurity>
  <Lines>770</Lines>
  <Paragraphs>216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108467</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Amasya</cp:lastModifiedBy>
  <cp:revision>1296</cp:revision>
  <cp:lastPrinted>2018-02-16T07:12:00Z</cp:lastPrinted>
  <dcterms:created xsi:type="dcterms:W3CDTF">2019-10-28T07:04:00Z</dcterms:created>
  <dcterms:modified xsi:type="dcterms:W3CDTF">2022-09-06T21:05:00Z</dcterms:modified>
</cp:coreProperties>
</file>